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0EAF4" w14:textId="05A5FBFF" w:rsidR="00D04BA5" w:rsidRPr="00D92B29" w:rsidRDefault="00A63BBE" w:rsidP="00D92B29">
      <w:pPr>
        <w:spacing w:after="0" w:line="360" w:lineRule="auto"/>
        <w:jc w:val="both"/>
        <w:rPr>
          <w:rFonts w:ascii="Abadi MT Condensed Light" w:eastAsia="Times New Roman" w:hAnsi="Abadi MT Condensed Light" w:cs="Tahoma"/>
          <w:color w:val="000000" w:themeColor="text1"/>
          <w:sz w:val="24"/>
          <w:szCs w:val="24"/>
        </w:rPr>
      </w:pPr>
      <w:r w:rsidRPr="00D92B29">
        <w:rPr>
          <w:rFonts w:ascii="Abadi MT Condensed Light" w:eastAsia="Times New Roman" w:hAnsi="Abadi MT Condensed Light" w:cs="Tahoma"/>
          <w:color w:val="000000" w:themeColor="text1"/>
          <w:sz w:val="24"/>
          <w:szCs w:val="24"/>
        </w:rPr>
        <w:t xml:space="preserve">Protokoll der </w:t>
      </w:r>
      <w:r w:rsidR="00BE2C31" w:rsidRPr="00D92B29">
        <w:rPr>
          <w:rFonts w:ascii="Abadi MT Condensed Light" w:eastAsia="Times New Roman" w:hAnsi="Abadi MT Condensed Light" w:cs="Tahoma"/>
          <w:color w:val="000000" w:themeColor="text1"/>
          <w:sz w:val="24"/>
          <w:szCs w:val="24"/>
        </w:rPr>
        <w:t>Frühjahrs</w:t>
      </w:r>
      <w:r w:rsidRPr="00D92B29">
        <w:rPr>
          <w:rFonts w:ascii="Abadi MT Condensed Light" w:eastAsia="Times New Roman" w:hAnsi="Abadi MT Condensed Light" w:cs="Tahoma"/>
          <w:color w:val="000000" w:themeColor="text1"/>
          <w:sz w:val="24"/>
          <w:szCs w:val="24"/>
        </w:rPr>
        <w:t>-Diözesankonferenz der KSJ Trier</w:t>
      </w:r>
    </w:p>
    <w:p w14:paraId="12D0EAF5" w14:textId="6EA96A07" w:rsidR="00D04BA5" w:rsidRPr="00D92B29" w:rsidRDefault="00BE2C31" w:rsidP="00D92B29">
      <w:pPr>
        <w:spacing w:after="0" w:line="360" w:lineRule="auto"/>
        <w:jc w:val="both"/>
        <w:rPr>
          <w:rFonts w:ascii="Abadi MT Condensed Light" w:eastAsia="Times New Roman" w:hAnsi="Abadi MT Condensed Light" w:cs="Tahoma"/>
          <w:color w:val="000000" w:themeColor="text1"/>
          <w:sz w:val="24"/>
          <w:szCs w:val="24"/>
        </w:rPr>
      </w:pPr>
      <w:r w:rsidRPr="00D92B29">
        <w:rPr>
          <w:rFonts w:ascii="Abadi MT Condensed Light" w:eastAsia="Times New Roman" w:hAnsi="Abadi MT Condensed Light" w:cs="Tahoma"/>
          <w:color w:val="000000" w:themeColor="text1"/>
          <w:sz w:val="24"/>
          <w:szCs w:val="24"/>
        </w:rPr>
        <w:t>27</w:t>
      </w:r>
      <w:r w:rsidR="00A63BBE" w:rsidRPr="00D92B29">
        <w:rPr>
          <w:rFonts w:ascii="Abadi MT Condensed Light" w:eastAsia="Times New Roman" w:hAnsi="Abadi MT Condensed Light" w:cs="Tahoma"/>
          <w:color w:val="000000" w:themeColor="text1"/>
          <w:sz w:val="24"/>
          <w:szCs w:val="24"/>
        </w:rPr>
        <w:t xml:space="preserve">. und </w:t>
      </w:r>
      <w:r w:rsidRPr="00D92B29">
        <w:rPr>
          <w:rFonts w:ascii="Abadi MT Condensed Light" w:eastAsia="Times New Roman" w:hAnsi="Abadi MT Condensed Light" w:cs="Tahoma"/>
          <w:color w:val="000000" w:themeColor="text1"/>
          <w:sz w:val="24"/>
          <w:szCs w:val="24"/>
        </w:rPr>
        <w:t>28</w:t>
      </w:r>
      <w:r w:rsidR="00A63BBE" w:rsidRPr="00D92B29">
        <w:rPr>
          <w:rFonts w:ascii="Abadi MT Condensed Light" w:eastAsia="Times New Roman" w:hAnsi="Abadi MT Condensed Light" w:cs="Tahoma"/>
          <w:color w:val="000000" w:themeColor="text1"/>
          <w:sz w:val="24"/>
          <w:szCs w:val="24"/>
        </w:rPr>
        <w:t>.</w:t>
      </w:r>
      <w:r w:rsidRPr="00D92B29">
        <w:rPr>
          <w:rFonts w:ascii="Abadi MT Condensed Light" w:eastAsia="Times New Roman" w:hAnsi="Abadi MT Condensed Light" w:cs="Tahoma"/>
          <w:color w:val="000000" w:themeColor="text1"/>
          <w:sz w:val="24"/>
          <w:szCs w:val="24"/>
        </w:rPr>
        <w:t xml:space="preserve"> April</w:t>
      </w:r>
      <w:r w:rsidR="00A63BBE" w:rsidRPr="00D92B29">
        <w:rPr>
          <w:rFonts w:ascii="Abadi MT Condensed Light" w:eastAsia="Times New Roman" w:hAnsi="Abadi MT Condensed Light" w:cs="Tahoma"/>
          <w:color w:val="000000" w:themeColor="text1"/>
          <w:sz w:val="24"/>
          <w:szCs w:val="24"/>
        </w:rPr>
        <w:t xml:space="preserve"> 202</w:t>
      </w:r>
      <w:r w:rsidRPr="00D92B29">
        <w:rPr>
          <w:rFonts w:ascii="Abadi MT Condensed Light" w:eastAsia="Times New Roman" w:hAnsi="Abadi MT Condensed Light" w:cs="Tahoma"/>
          <w:color w:val="000000" w:themeColor="text1"/>
          <w:sz w:val="24"/>
          <w:szCs w:val="24"/>
        </w:rPr>
        <w:t>4</w:t>
      </w:r>
      <w:r w:rsidR="00A63BBE" w:rsidRPr="00D92B29">
        <w:rPr>
          <w:rFonts w:ascii="Abadi MT Condensed Light" w:eastAsia="Times New Roman" w:hAnsi="Abadi MT Condensed Light" w:cs="Tahoma"/>
          <w:color w:val="000000" w:themeColor="text1"/>
          <w:sz w:val="24"/>
          <w:szCs w:val="24"/>
        </w:rPr>
        <w:t xml:space="preserve"> in Rascheid</w:t>
      </w:r>
    </w:p>
    <w:p w14:paraId="12D0EB08" w14:textId="48C3B0A2" w:rsidR="00D04BA5" w:rsidRPr="00D92B29" w:rsidRDefault="00A63BBE" w:rsidP="00D92B29">
      <w:pPr>
        <w:spacing w:after="0" w:line="276" w:lineRule="auto"/>
        <w:jc w:val="both"/>
        <w:rPr>
          <w:rFonts w:ascii="Abadi MT Condensed Light" w:eastAsia="Times New Roman" w:hAnsi="Abadi MT Condensed Light" w:cs="Tahoma"/>
          <w:b/>
          <w:sz w:val="24"/>
          <w:szCs w:val="24"/>
        </w:rPr>
      </w:pPr>
      <w:r w:rsidRPr="00D92B29">
        <w:rPr>
          <w:rFonts w:ascii="Abadi MT Condensed Light" w:eastAsia="Times New Roman" w:hAnsi="Abadi MT Condensed Light" w:cs="Tahoma"/>
          <w:b/>
          <w:sz w:val="24"/>
          <w:szCs w:val="24"/>
        </w:rPr>
        <w:t>Teilnehmer</w:t>
      </w:r>
      <w:r w:rsidR="00BE2C31" w:rsidRPr="00D92B29">
        <w:rPr>
          <w:rFonts w:ascii="Abadi MT Condensed Light" w:eastAsia="Times New Roman" w:hAnsi="Abadi MT Condensed Light" w:cs="Tahoma"/>
          <w:b/>
          <w:sz w:val="24"/>
          <w:szCs w:val="24"/>
        </w:rPr>
        <w:t>*</w:t>
      </w:r>
      <w:r w:rsidRPr="00D92B29">
        <w:rPr>
          <w:rFonts w:ascii="Abadi MT Condensed Light" w:eastAsia="Times New Roman" w:hAnsi="Abadi MT Condensed Light" w:cs="Tahoma"/>
          <w:b/>
          <w:sz w:val="24"/>
          <w:szCs w:val="24"/>
        </w:rPr>
        <w:t>innen:</w:t>
      </w:r>
      <w:r w:rsidR="00BE2C31" w:rsidRPr="00D92B29">
        <w:rPr>
          <w:rFonts w:ascii="Abadi MT Condensed Light" w:eastAsia="Times New Roman" w:hAnsi="Abadi MT Condensed Light" w:cs="Tahoma"/>
          <w:b/>
          <w:sz w:val="24"/>
          <w:szCs w:val="24"/>
        </w:rPr>
        <w:t xml:space="preserve"> Mira Seifert, Martin Beyer, Michael Jung, Tabea </w:t>
      </w:r>
      <w:proofErr w:type="spellStart"/>
      <w:r w:rsidR="00BE2C31" w:rsidRPr="00D92B29">
        <w:rPr>
          <w:rFonts w:ascii="Abadi MT Condensed Light" w:eastAsia="Times New Roman" w:hAnsi="Abadi MT Condensed Light" w:cs="Tahoma"/>
          <w:b/>
          <w:sz w:val="24"/>
          <w:szCs w:val="24"/>
        </w:rPr>
        <w:t>Kupczik</w:t>
      </w:r>
      <w:proofErr w:type="spellEnd"/>
      <w:r w:rsidR="00BE2C31" w:rsidRPr="00D92B29">
        <w:rPr>
          <w:rFonts w:ascii="Abadi MT Condensed Light" w:eastAsia="Times New Roman" w:hAnsi="Abadi MT Condensed Light" w:cs="Tahoma"/>
          <w:b/>
          <w:sz w:val="24"/>
          <w:szCs w:val="24"/>
        </w:rPr>
        <w:t xml:space="preserve">, Flora Pauly, Florian </w:t>
      </w:r>
      <w:proofErr w:type="spellStart"/>
      <w:r w:rsidR="00BE2C31" w:rsidRPr="00D92B29">
        <w:rPr>
          <w:rFonts w:ascii="Abadi MT Condensed Light" w:eastAsia="Times New Roman" w:hAnsi="Abadi MT Condensed Light" w:cs="Tahoma"/>
          <w:b/>
          <w:sz w:val="24"/>
          <w:szCs w:val="24"/>
        </w:rPr>
        <w:t>Kolf</w:t>
      </w:r>
      <w:proofErr w:type="spellEnd"/>
      <w:r w:rsidR="00BE2C31" w:rsidRPr="00D92B29">
        <w:rPr>
          <w:rFonts w:ascii="Abadi MT Condensed Light" w:eastAsia="Times New Roman" w:hAnsi="Abadi MT Condensed Light" w:cs="Tahoma"/>
          <w:b/>
          <w:sz w:val="24"/>
          <w:szCs w:val="24"/>
        </w:rPr>
        <w:t xml:space="preserve">, Johannes Weber, Vincent Maron, Tobias Seifert, Katharina </w:t>
      </w:r>
      <w:proofErr w:type="spellStart"/>
      <w:r w:rsidR="00BE2C31" w:rsidRPr="00D92B29">
        <w:rPr>
          <w:rFonts w:ascii="Abadi MT Condensed Light" w:eastAsia="Times New Roman" w:hAnsi="Abadi MT Condensed Light" w:cs="Tahoma"/>
          <w:b/>
          <w:sz w:val="24"/>
          <w:szCs w:val="24"/>
        </w:rPr>
        <w:t>Rascopp</w:t>
      </w:r>
      <w:proofErr w:type="spellEnd"/>
      <w:r w:rsidR="005748B6" w:rsidRPr="00D92B29">
        <w:rPr>
          <w:rFonts w:ascii="Abadi MT Condensed Light" w:eastAsia="Times New Roman" w:hAnsi="Abadi MT Condensed Light" w:cs="Tahoma"/>
          <w:b/>
          <w:sz w:val="24"/>
          <w:szCs w:val="24"/>
        </w:rPr>
        <w:t xml:space="preserve">, Dorothee </w:t>
      </w:r>
      <w:proofErr w:type="spellStart"/>
      <w:r w:rsidR="005748B6" w:rsidRPr="00D92B29">
        <w:rPr>
          <w:rFonts w:ascii="Abadi MT Condensed Light" w:eastAsia="Times New Roman" w:hAnsi="Abadi MT Condensed Light" w:cs="Tahoma"/>
          <w:b/>
          <w:sz w:val="24"/>
          <w:szCs w:val="24"/>
        </w:rPr>
        <w:t>Kupczik</w:t>
      </w:r>
      <w:proofErr w:type="spellEnd"/>
      <w:r w:rsidR="005748B6" w:rsidRPr="00D92B29">
        <w:rPr>
          <w:rFonts w:ascii="Abadi MT Condensed Light" w:eastAsia="Times New Roman" w:hAnsi="Abadi MT Condensed Light" w:cs="Tahoma"/>
          <w:b/>
          <w:sz w:val="24"/>
          <w:szCs w:val="24"/>
        </w:rPr>
        <w:t>, Sarah-Kim Wenner, Wolfgang Hahn, Nicola Rosenthal, Martin Beyer</w:t>
      </w:r>
    </w:p>
    <w:p w14:paraId="12D0EB09" w14:textId="77777777" w:rsidR="00D04BA5" w:rsidRPr="00D92B29" w:rsidRDefault="00D04BA5" w:rsidP="00D92B29">
      <w:pPr>
        <w:spacing w:after="0" w:line="276" w:lineRule="auto"/>
        <w:jc w:val="both"/>
        <w:rPr>
          <w:rFonts w:ascii="Abadi MT Condensed Light" w:eastAsia="Times New Roman" w:hAnsi="Abadi MT Condensed Light" w:cs="Tahoma"/>
          <w:b/>
          <w:sz w:val="24"/>
          <w:szCs w:val="24"/>
        </w:rPr>
      </w:pPr>
    </w:p>
    <w:p w14:paraId="12D0EB0A" w14:textId="77777777" w:rsidR="00D04BA5" w:rsidRPr="00D92B29" w:rsidRDefault="00D04BA5" w:rsidP="00D92B29">
      <w:pPr>
        <w:spacing w:after="0" w:line="276" w:lineRule="auto"/>
        <w:jc w:val="both"/>
        <w:rPr>
          <w:rFonts w:ascii="Abadi MT Condensed Light" w:eastAsia="Times New Roman" w:hAnsi="Abadi MT Condensed Light" w:cs="Tahoma"/>
          <w:sz w:val="24"/>
          <w:szCs w:val="24"/>
        </w:rPr>
      </w:pPr>
    </w:p>
    <w:p w14:paraId="12D0EB0B" w14:textId="77777777" w:rsidR="00D04BA5" w:rsidRPr="00D92B29" w:rsidRDefault="00A63BBE"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b/>
          <w:sz w:val="24"/>
          <w:szCs w:val="24"/>
        </w:rPr>
        <w:t>Moderation</w:t>
      </w:r>
      <w:r w:rsidRPr="00D92B29">
        <w:rPr>
          <w:rFonts w:ascii="Abadi MT Condensed Light" w:eastAsia="Times New Roman" w:hAnsi="Abadi MT Condensed Light" w:cs="Tahoma"/>
          <w:sz w:val="24"/>
          <w:szCs w:val="24"/>
        </w:rPr>
        <w:t>:</w:t>
      </w:r>
    </w:p>
    <w:p w14:paraId="12D0EB0C" w14:textId="42BEC6FE" w:rsidR="00D04BA5" w:rsidRPr="00D92B29" w:rsidRDefault="00BE2C31"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Mira Seifert</w:t>
      </w:r>
    </w:p>
    <w:p w14:paraId="12D0EB0D" w14:textId="77777777" w:rsidR="00D04BA5" w:rsidRPr="00D92B29" w:rsidRDefault="00D04BA5" w:rsidP="00D92B29">
      <w:pPr>
        <w:spacing w:after="0" w:line="276" w:lineRule="auto"/>
        <w:jc w:val="both"/>
        <w:rPr>
          <w:rFonts w:ascii="Abadi MT Condensed Light" w:eastAsia="Times New Roman" w:hAnsi="Abadi MT Condensed Light" w:cs="Tahoma"/>
          <w:sz w:val="24"/>
          <w:szCs w:val="24"/>
        </w:rPr>
      </w:pPr>
    </w:p>
    <w:p w14:paraId="12D0EB0E" w14:textId="1A987175" w:rsidR="00D04BA5" w:rsidRPr="00D92B29" w:rsidRDefault="00A63BBE" w:rsidP="00D92B29">
      <w:pPr>
        <w:spacing w:after="0" w:line="276" w:lineRule="auto"/>
        <w:jc w:val="both"/>
        <w:rPr>
          <w:rFonts w:ascii="Abadi MT Condensed Light" w:eastAsia="Times New Roman" w:hAnsi="Abadi MT Condensed Light" w:cs="Tahoma"/>
          <w:b/>
          <w:sz w:val="24"/>
          <w:szCs w:val="24"/>
        </w:rPr>
      </w:pPr>
      <w:r w:rsidRPr="00D92B29">
        <w:rPr>
          <w:rFonts w:ascii="Abadi MT Condensed Light" w:eastAsia="Times New Roman" w:hAnsi="Abadi MT Condensed Light" w:cs="Tahoma"/>
          <w:b/>
          <w:sz w:val="24"/>
          <w:szCs w:val="24"/>
        </w:rPr>
        <w:t>Protokoll:</w:t>
      </w:r>
      <w:r w:rsidR="00BE2C31" w:rsidRPr="00D92B29">
        <w:rPr>
          <w:rFonts w:ascii="Abadi MT Condensed Light" w:eastAsia="Times New Roman" w:hAnsi="Abadi MT Condensed Light" w:cs="Tahoma"/>
          <w:b/>
          <w:sz w:val="24"/>
          <w:szCs w:val="24"/>
        </w:rPr>
        <w:t xml:space="preserve"> DL</w:t>
      </w:r>
    </w:p>
    <w:p w14:paraId="693DF50C" w14:textId="77777777" w:rsidR="00F54A82" w:rsidRPr="00D92B29" w:rsidRDefault="00F54A82" w:rsidP="00D92B29">
      <w:pPr>
        <w:spacing w:after="0" w:line="240" w:lineRule="auto"/>
        <w:jc w:val="both"/>
        <w:rPr>
          <w:rFonts w:ascii="Abadi MT Condensed Light" w:eastAsia="Times New Roman" w:hAnsi="Abadi MT Condensed Light" w:cs="Tahoma"/>
          <w:sz w:val="24"/>
          <w:szCs w:val="24"/>
        </w:rPr>
      </w:pPr>
    </w:p>
    <w:p w14:paraId="52C30D8D" w14:textId="77777777" w:rsidR="00C069A7" w:rsidRPr="00D92B29" w:rsidRDefault="00C069A7" w:rsidP="00D92B29">
      <w:pPr>
        <w:spacing w:after="0" w:line="240" w:lineRule="auto"/>
        <w:jc w:val="both"/>
        <w:rPr>
          <w:rFonts w:ascii="Abadi MT Condensed Light" w:eastAsia="Times New Roman" w:hAnsi="Abadi MT Condensed Light" w:cs="Tahoma"/>
          <w:sz w:val="24"/>
          <w:szCs w:val="24"/>
        </w:rPr>
      </w:pPr>
    </w:p>
    <w:p w14:paraId="12D0EB12" w14:textId="5BA52309" w:rsidR="00D04BA5" w:rsidRPr="00D92B29" w:rsidRDefault="00A63BBE" w:rsidP="00D92B29">
      <w:pPr>
        <w:spacing w:after="0" w:line="240" w:lineRule="auto"/>
        <w:jc w:val="both"/>
        <w:rPr>
          <w:rFonts w:ascii="Abadi MT Condensed Light" w:eastAsia="Times New Roman" w:hAnsi="Abadi MT Condensed Light" w:cs="Tahoma"/>
          <w:b/>
          <w:sz w:val="24"/>
          <w:szCs w:val="24"/>
        </w:rPr>
      </w:pPr>
      <w:r w:rsidRPr="00D92B29">
        <w:rPr>
          <w:rFonts w:ascii="Abadi MT Condensed Light" w:eastAsia="Times New Roman" w:hAnsi="Abadi MT Condensed Light" w:cs="Tahoma"/>
          <w:b/>
          <w:sz w:val="24"/>
          <w:szCs w:val="24"/>
        </w:rPr>
        <w:t xml:space="preserve">Tagesordnung </w:t>
      </w:r>
    </w:p>
    <w:p w14:paraId="12D0EB13" w14:textId="77777777" w:rsidR="00D04BA5" w:rsidRPr="00D92B29" w:rsidRDefault="00D04BA5" w:rsidP="00D92B29">
      <w:pPr>
        <w:spacing w:after="0" w:line="240" w:lineRule="auto"/>
        <w:jc w:val="both"/>
        <w:rPr>
          <w:rFonts w:ascii="Abadi MT Condensed Light" w:eastAsia="Times New Roman" w:hAnsi="Abadi MT Condensed Light" w:cs="Tahoma"/>
          <w:b/>
          <w:sz w:val="24"/>
          <w:szCs w:val="24"/>
        </w:rPr>
      </w:pPr>
    </w:p>
    <w:sdt>
      <w:sdtPr>
        <w:rPr>
          <w:rFonts w:ascii="Abadi MT Condensed Light" w:eastAsiaTheme="minorEastAsia" w:hAnsi="Abadi MT Condensed Light" w:cs="Tahoma"/>
          <w:color w:val="auto"/>
          <w:sz w:val="24"/>
          <w:szCs w:val="24"/>
        </w:rPr>
        <w:id w:val="-805778969"/>
        <w:docPartObj>
          <w:docPartGallery w:val="Table of Contents"/>
          <w:docPartUnique/>
        </w:docPartObj>
      </w:sdtPr>
      <w:sdtEndPr>
        <w:rPr>
          <w:b/>
          <w:bCs/>
        </w:rPr>
      </w:sdtEndPr>
      <w:sdtContent>
        <w:p w14:paraId="0348E83A" w14:textId="0152FE91" w:rsidR="00E36206" w:rsidRPr="00D92B29" w:rsidRDefault="00E36206" w:rsidP="00D92B29">
          <w:pPr>
            <w:pStyle w:val="Inhaltsverzeichnisberschrift"/>
            <w:jc w:val="both"/>
            <w:rPr>
              <w:rFonts w:ascii="Abadi MT Condensed Light" w:hAnsi="Abadi MT Condensed Light" w:cs="Tahoma"/>
              <w:sz w:val="24"/>
              <w:szCs w:val="24"/>
            </w:rPr>
          </w:pPr>
          <w:r w:rsidRPr="00D92B29">
            <w:rPr>
              <w:rFonts w:ascii="Abadi MT Condensed Light" w:hAnsi="Abadi MT Condensed Light" w:cs="Tahoma"/>
              <w:sz w:val="24"/>
              <w:szCs w:val="24"/>
            </w:rPr>
            <w:t>Inhalt</w:t>
          </w:r>
        </w:p>
        <w:p w14:paraId="1C6CC836" w14:textId="074A0216" w:rsidR="00D4249E" w:rsidRPr="00D92B29" w:rsidRDefault="00E36206"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r w:rsidRPr="00D92B29">
            <w:rPr>
              <w:rFonts w:ascii="Abadi MT Condensed Light" w:hAnsi="Abadi MT Condensed Light" w:cs="Tahoma"/>
              <w:sz w:val="24"/>
              <w:szCs w:val="24"/>
            </w:rPr>
            <w:fldChar w:fldCharType="begin"/>
          </w:r>
          <w:r w:rsidRPr="00D92B29">
            <w:rPr>
              <w:rFonts w:ascii="Abadi MT Condensed Light" w:hAnsi="Abadi MT Condensed Light" w:cs="Tahoma"/>
              <w:sz w:val="24"/>
              <w:szCs w:val="24"/>
            </w:rPr>
            <w:instrText xml:space="preserve"> TOC \o "1-3" \h \z \u </w:instrText>
          </w:r>
          <w:r w:rsidRPr="00D92B29">
            <w:rPr>
              <w:rFonts w:ascii="Abadi MT Condensed Light" w:hAnsi="Abadi MT Condensed Light" w:cs="Tahoma"/>
              <w:sz w:val="24"/>
              <w:szCs w:val="24"/>
            </w:rPr>
            <w:fldChar w:fldCharType="separate"/>
          </w:r>
          <w:hyperlink w:anchor="_Toc165033493" w:history="1">
            <w:r w:rsidR="00D4249E" w:rsidRPr="00D92B29">
              <w:rPr>
                <w:rStyle w:val="Hyperlink"/>
                <w:rFonts w:ascii="Abadi MT Condensed Light" w:eastAsia="Times New Roman" w:hAnsi="Abadi MT Condensed Light" w:cs="Tahoma"/>
                <w:noProof/>
                <w:sz w:val="24"/>
                <w:szCs w:val="24"/>
              </w:rPr>
              <w:t>TOP 0: Begrüßung</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_Toc165033493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1</w:t>
            </w:r>
            <w:r w:rsidR="00D4249E" w:rsidRPr="00D92B29">
              <w:rPr>
                <w:rFonts w:ascii="Abadi MT Condensed Light" w:hAnsi="Abadi MT Condensed Light" w:cs="Tahoma"/>
                <w:noProof/>
                <w:webHidden/>
                <w:sz w:val="24"/>
                <w:szCs w:val="24"/>
              </w:rPr>
              <w:fldChar w:fldCharType="end"/>
            </w:r>
          </w:hyperlink>
        </w:p>
        <w:p w14:paraId="14498D05" w14:textId="2507DB67"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4" w:history="1">
            <w:r w:rsidR="00D4249E" w:rsidRPr="00D92B29">
              <w:rPr>
                <w:rStyle w:val="Hyperlink"/>
                <w:rFonts w:ascii="Abadi MT Condensed Light" w:eastAsia="Times New Roman" w:hAnsi="Abadi MT Condensed Light" w:cs="Tahoma"/>
                <w:noProof/>
                <w:sz w:val="24"/>
                <w:szCs w:val="24"/>
              </w:rPr>
              <w:t>TOP 1: Regularien</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_Toc165033494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64B3C4A4" w14:textId="10453233"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5" w:history="1">
            <w:r w:rsidR="00D4249E" w:rsidRPr="00D92B29">
              <w:rPr>
                <w:rStyle w:val="Hyperlink"/>
                <w:rFonts w:ascii="Abadi MT Condensed Light" w:eastAsia="Times New Roman" w:hAnsi="Abadi MT Condensed Light" w:cs="Tahoma"/>
                <w:noProof/>
                <w:sz w:val="24"/>
                <w:szCs w:val="24"/>
              </w:rPr>
              <w:t>TOP 2: Berichte von Teams und Veranstaltungen (Okt23-April24)</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_Toc165033495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5F8BC0E3" w14:textId="0EE4FD33"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6" w:history="1">
            <w:r w:rsidR="00D4249E" w:rsidRPr="00D92B29">
              <w:rPr>
                <w:rStyle w:val="Hyperlink"/>
                <w:rFonts w:ascii="Abadi MT Condensed Light" w:eastAsia="Times New Roman" w:hAnsi="Abadi MT Condensed Light" w:cs="Tahoma"/>
                <w:noProof/>
                <w:sz w:val="24"/>
                <w:szCs w:val="24"/>
              </w:rPr>
              <w:t>TOP 3: Aktueller Stand Veranstaltungen 2024</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_Toc165033496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0F73A13B" w14:textId="11FC9148"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7" w:history="1">
            <w:r w:rsidR="00D4249E" w:rsidRPr="00D92B29">
              <w:rPr>
                <w:rStyle w:val="Hyperlink"/>
                <w:rFonts w:ascii="Abadi MT Condensed Light" w:hAnsi="Abadi MT Condensed Light" w:cs="Tahoma"/>
                <w:noProof/>
                <w:sz w:val="24"/>
                <w:szCs w:val="24"/>
              </w:rPr>
              <w:t>TOP 4: Studienteil „Neue Rechte in Politik und Gesellschaft“</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_Toc165033497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61FD02F6" w14:textId="22388D65"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8" w:history="1">
            <w:r w:rsidR="00D4249E" w:rsidRPr="00D92B29">
              <w:rPr>
                <w:rStyle w:val="Hyperlink"/>
                <w:rFonts w:ascii="Abadi MT Condensed Light" w:hAnsi="Abadi MT Condensed Light" w:cs="Tahoma"/>
                <w:noProof/>
                <w:sz w:val="24"/>
                <w:szCs w:val="24"/>
              </w:rPr>
              <w:t>TOP 5: Neues vom Büro</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_Toc165033498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42678FDA" w14:textId="066C2A3B"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499" w:history="1">
            <w:r w:rsidR="00D4249E" w:rsidRPr="00D92B29">
              <w:rPr>
                <w:rStyle w:val="Hyperlink"/>
                <w:rFonts w:ascii="Abadi MT Condensed Light" w:hAnsi="Abadi MT Condensed Light" w:cs="Tahoma"/>
                <w:noProof/>
                <w:sz w:val="24"/>
                <w:szCs w:val="24"/>
              </w:rPr>
              <w:t>TOP 6: Wahlen</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_Toc165033499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1A067B09" w14:textId="0A659B42" w:rsidR="00D4249E" w:rsidRPr="00D92B29" w:rsidRDefault="00000000" w:rsidP="00D92B29">
          <w:pPr>
            <w:pStyle w:val="Verzeichnis2"/>
            <w:tabs>
              <w:tab w:val="right" w:leader="dot" w:pos="9062"/>
            </w:tabs>
            <w:jc w:val="both"/>
            <w:rPr>
              <w:rFonts w:ascii="Abadi MT Condensed Light" w:hAnsi="Abadi MT Condensed Light" w:cs="Tahoma"/>
              <w:noProof/>
              <w:kern w:val="2"/>
              <w:sz w:val="24"/>
              <w:szCs w:val="24"/>
              <w14:ligatures w14:val="standardContextual"/>
            </w:rPr>
          </w:pPr>
          <w:hyperlink w:anchor="_Toc165033500" w:history="1">
            <w:r w:rsidR="00D4249E" w:rsidRPr="00D92B29">
              <w:rPr>
                <w:rStyle w:val="Hyperlink"/>
                <w:rFonts w:ascii="Abadi MT Condensed Light" w:hAnsi="Abadi MT Condensed Light" w:cs="Tahoma"/>
                <w:noProof/>
                <w:sz w:val="24"/>
                <w:szCs w:val="24"/>
              </w:rPr>
              <w:t>6.1. Wahlausschuss</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_Toc165033500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05AABDC6" w14:textId="1ECA749D"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1" w:history="1">
            <w:r w:rsidR="00D4249E" w:rsidRPr="00D92B29">
              <w:rPr>
                <w:rStyle w:val="Hyperlink"/>
                <w:rFonts w:ascii="Abadi MT Condensed Light" w:hAnsi="Abadi MT Condensed Light" w:cs="Tahoma"/>
                <w:noProof/>
                <w:sz w:val="24"/>
                <w:szCs w:val="24"/>
              </w:rPr>
              <w:t>TOP 7: Anträge</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_Toc165033501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023EFC92" w14:textId="69D2A867"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2" w:history="1">
            <w:r w:rsidR="00D4249E" w:rsidRPr="00D92B29">
              <w:rPr>
                <w:rStyle w:val="Hyperlink"/>
                <w:rFonts w:ascii="Abadi MT Condensed Light" w:hAnsi="Abadi MT Condensed Light" w:cs="Tahoma"/>
                <w:noProof/>
                <w:sz w:val="24"/>
                <w:szCs w:val="24"/>
              </w:rPr>
              <w:t>TOP 8: Bericht der Bundesebene</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_Toc165033502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456C23E3" w14:textId="7141E506"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3" w:history="1">
            <w:r w:rsidR="00D4249E" w:rsidRPr="00D92B29">
              <w:rPr>
                <w:rStyle w:val="Hyperlink"/>
                <w:rFonts w:ascii="Abadi MT Condensed Light" w:hAnsi="Abadi MT Condensed Light" w:cs="Tahoma"/>
                <w:noProof/>
                <w:sz w:val="24"/>
                <w:szCs w:val="24"/>
              </w:rPr>
              <w:t>TOP 9: Bericht des BDKJ</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_Toc165033503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60A993CE" w14:textId="77015453"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4" w:history="1">
            <w:r w:rsidR="00D4249E" w:rsidRPr="00D92B29">
              <w:rPr>
                <w:rStyle w:val="Hyperlink"/>
                <w:rFonts w:ascii="Abadi MT Condensed Light" w:hAnsi="Abadi MT Condensed Light" w:cs="Tahoma"/>
                <w:noProof/>
                <w:sz w:val="24"/>
                <w:szCs w:val="24"/>
              </w:rPr>
              <w:t>TOP 10: Sitzung des KSJ-e.V.</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_Toc165033504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2</w:t>
            </w:r>
            <w:r w:rsidR="00D4249E" w:rsidRPr="00D92B29">
              <w:rPr>
                <w:rFonts w:ascii="Abadi MT Condensed Light" w:hAnsi="Abadi MT Condensed Light" w:cs="Tahoma"/>
                <w:noProof/>
                <w:webHidden/>
                <w:sz w:val="24"/>
                <w:szCs w:val="24"/>
              </w:rPr>
              <w:fldChar w:fldCharType="end"/>
            </w:r>
          </w:hyperlink>
        </w:p>
        <w:p w14:paraId="64983C98" w14:textId="5BA641B7"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5" w:history="1">
            <w:r w:rsidR="00D4249E" w:rsidRPr="00D92B29">
              <w:rPr>
                <w:rStyle w:val="Hyperlink"/>
                <w:rFonts w:ascii="Abadi MT Condensed Light" w:hAnsi="Abadi MT Condensed Light" w:cs="Tahoma"/>
                <w:noProof/>
                <w:sz w:val="24"/>
                <w:szCs w:val="24"/>
              </w:rPr>
              <w:t>TOP 11: Verschiedenes</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_Toc165033505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3</w:t>
            </w:r>
            <w:r w:rsidR="00D4249E" w:rsidRPr="00D92B29">
              <w:rPr>
                <w:rFonts w:ascii="Abadi MT Condensed Light" w:hAnsi="Abadi MT Condensed Light" w:cs="Tahoma"/>
                <w:noProof/>
                <w:webHidden/>
                <w:sz w:val="24"/>
                <w:szCs w:val="24"/>
              </w:rPr>
              <w:fldChar w:fldCharType="end"/>
            </w:r>
          </w:hyperlink>
        </w:p>
        <w:p w14:paraId="3F598F9A" w14:textId="36FE01E5" w:rsidR="00D4249E" w:rsidRPr="00D92B29" w:rsidRDefault="00000000" w:rsidP="00D92B29">
          <w:pPr>
            <w:pStyle w:val="Verzeichnis1"/>
            <w:tabs>
              <w:tab w:val="right" w:leader="dot" w:pos="9062"/>
            </w:tabs>
            <w:jc w:val="both"/>
            <w:rPr>
              <w:rFonts w:ascii="Abadi MT Condensed Light" w:hAnsi="Abadi MT Condensed Light" w:cs="Tahoma"/>
              <w:noProof/>
              <w:kern w:val="2"/>
              <w:sz w:val="24"/>
              <w:szCs w:val="24"/>
              <w14:ligatures w14:val="standardContextual"/>
            </w:rPr>
          </w:pPr>
          <w:hyperlink w:anchor="_Toc165033506" w:history="1">
            <w:r w:rsidR="00D4249E" w:rsidRPr="00D92B29">
              <w:rPr>
                <w:rStyle w:val="Hyperlink"/>
                <w:rFonts w:ascii="Abadi MT Condensed Light" w:hAnsi="Abadi MT Condensed Light" w:cs="Tahoma"/>
                <w:noProof/>
                <w:sz w:val="24"/>
                <w:szCs w:val="24"/>
              </w:rPr>
              <w:t>Anhang</w:t>
            </w:r>
            <w:r w:rsidR="00D4249E" w:rsidRPr="00D92B29">
              <w:rPr>
                <w:rFonts w:ascii="Abadi MT Condensed Light" w:hAnsi="Abadi MT Condensed Light" w:cs="Tahoma"/>
                <w:noProof/>
                <w:webHidden/>
                <w:sz w:val="24"/>
                <w:szCs w:val="24"/>
              </w:rPr>
              <w:tab/>
            </w:r>
            <w:r w:rsidR="00D4249E" w:rsidRPr="00D92B29">
              <w:rPr>
                <w:rFonts w:ascii="Abadi MT Condensed Light" w:hAnsi="Abadi MT Condensed Light" w:cs="Tahoma"/>
                <w:noProof/>
                <w:webHidden/>
                <w:sz w:val="24"/>
                <w:szCs w:val="24"/>
              </w:rPr>
              <w:fldChar w:fldCharType="begin"/>
            </w:r>
            <w:r w:rsidR="00D4249E" w:rsidRPr="00D92B29">
              <w:rPr>
                <w:rFonts w:ascii="Abadi MT Condensed Light" w:hAnsi="Abadi MT Condensed Light" w:cs="Tahoma"/>
                <w:noProof/>
                <w:webHidden/>
                <w:sz w:val="24"/>
                <w:szCs w:val="24"/>
              </w:rPr>
              <w:instrText xml:space="preserve"> PAGEREF _Toc165033506 \h </w:instrText>
            </w:r>
            <w:r w:rsidR="00D4249E" w:rsidRPr="00D92B29">
              <w:rPr>
                <w:rFonts w:ascii="Abadi MT Condensed Light" w:hAnsi="Abadi MT Condensed Light" w:cs="Tahoma"/>
                <w:noProof/>
                <w:webHidden/>
                <w:sz w:val="24"/>
                <w:szCs w:val="24"/>
              </w:rPr>
            </w:r>
            <w:r w:rsidR="00D4249E" w:rsidRPr="00D92B29">
              <w:rPr>
                <w:rFonts w:ascii="Abadi MT Condensed Light" w:hAnsi="Abadi MT Condensed Light" w:cs="Tahoma"/>
                <w:noProof/>
                <w:webHidden/>
                <w:sz w:val="24"/>
                <w:szCs w:val="24"/>
              </w:rPr>
              <w:fldChar w:fldCharType="separate"/>
            </w:r>
            <w:r w:rsidR="00D4249E" w:rsidRPr="00D92B29">
              <w:rPr>
                <w:rFonts w:ascii="Abadi MT Condensed Light" w:hAnsi="Abadi MT Condensed Light" w:cs="Tahoma"/>
                <w:noProof/>
                <w:webHidden/>
                <w:sz w:val="24"/>
                <w:szCs w:val="24"/>
              </w:rPr>
              <w:t>4</w:t>
            </w:r>
            <w:r w:rsidR="00D4249E" w:rsidRPr="00D92B29">
              <w:rPr>
                <w:rFonts w:ascii="Abadi MT Condensed Light" w:hAnsi="Abadi MT Condensed Light" w:cs="Tahoma"/>
                <w:noProof/>
                <w:webHidden/>
                <w:sz w:val="24"/>
                <w:szCs w:val="24"/>
              </w:rPr>
              <w:fldChar w:fldCharType="end"/>
            </w:r>
          </w:hyperlink>
        </w:p>
        <w:p w14:paraId="1F01B697" w14:textId="69E6CE80" w:rsidR="00E36206" w:rsidRPr="00D92B29" w:rsidRDefault="00E36206" w:rsidP="00D92B29">
          <w:pPr>
            <w:tabs>
              <w:tab w:val="left" w:pos="7650"/>
            </w:tabs>
            <w:jc w:val="both"/>
            <w:rPr>
              <w:rFonts w:ascii="Abadi MT Condensed Light" w:hAnsi="Abadi MT Condensed Light" w:cs="Tahoma"/>
              <w:sz w:val="24"/>
              <w:szCs w:val="24"/>
            </w:rPr>
          </w:pPr>
          <w:r w:rsidRPr="00D92B29">
            <w:rPr>
              <w:rFonts w:ascii="Abadi MT Condensed Light" w:hAnsi="Abadi MT Condensed Light" w:cs="Tahoma"/>
              <w:b/>
              <w:bCs/>
              <w:sz w:val="24"/>
              <w:szCs w:val="24"/>
            </w:rPr>
            <w:fldChar w:fldCharType="end"/>
          </w:r>
          <w:r w:rsidR="005B49A7" w:rsidRPr="00D92B29">
            <w:rPr>
              <w:rFonts w:ascii="Abadi MT Condensed Light" w:hAnsi="Abadi MT Condensed Light" w:cs="Tahoma"/>
              <w:b/>
              <w:bCs/>
              <w:sz w:val="24"/>
              <w:szCs w:val="24"/>
            </w:rPr>
            <w:tab/>
          </w:r>
        </w:p>
      </w:sdtContent>
    </w:sdt>
    <w:p w14:paraId="12D0EB14" w14:textId="77777777" w:rsidR="00D04BA5" w:rsidRPr="00D92B29" w:rsidRDefault="00D04BA5" w:rsidP="00D92B29">
      <w:pPr>
        <w:spacing w:after="0" w:line="240" w:lineRule="auto"/>
        <w:jc w:val="both"/>
        <w:rPr>
          <w:rFonts w:ascii="Abadi MT Condensed Light" w:eastAsia="Calibri" w:hAnsi="Abadi MT Condensed Light" w:cs="Tahoma"/>
          <w:sz w:val="24"/>
          <w:szCs w:val="24"/>
        </w:rPr>
      </w:pPr>
    </w:p>
    <w:p w14:paraId="12D0EB31" w14:textId="77BAA9EC" w:rsidR="00D04BA5" w:rsidRPr="00D92B29" w:rsidRDefault="00D04BA5" w:rsidP="00D92B29">
      <w:pPr>
        <w:spacing w:after="0" w:line="360" w:lineRule="auto"/>
        <w:jc w:val="both"/>
        <w:rPr>
          <w:rFonts w:ascii="Abadi MT Condensed Light" w:eastAsia="Times New Roman" w:hAnsi="Abadi MT Condensed Light" w:cs="Tahoma"/>
          <w:sz w:val="24"/>
          <w:szCs w:val="24"/>
        </w:rPr>
      </w:pPr>
    </w:p>
    <w:p w14:paraId="12D0EB32" w14:textId="77777777" w:rsidR="00D04BA5" w:rsidRPr="00D92B29" w:rsidRDefault="00D04BA5" w:rsidP="00D92B29">
      <w:pPr>
        <w:spacing w:after="0" w:line="360" w:lineRule="auto"/>
        <w:jc w:val="both"/>
        <w:rPr>
          <w:rFonts w:ascii="Abadi MT Condensed Light" w:eastAsia="Times New Roman" w:hAnsi="Abadi MT Condensed Light" w:cs="Tahoma"/>
          <w:b/>
          <w:color w:val="000000"/>
          <w:sz w:val="24"/>
          <w:szCs w:val="24"/>
        </w:rPr>
      </w:pPr>
    </w:p>
    <w:p w14:paraId="176D37FD" w14:textId="77777777" w:rsidR="00BE2C31" w:rsidRPr="00D92B29" w:rsidRDefault="00BE2C31" w:rsidP="00D92B29">
      <w:pPr>
        <w:spacing w:after="0" w:line="360" w:lineRule="auto"/>
        <w:jc w:val="both"/>
        <w:rPr>
          <w:rFonts w:ascii="Abadi MT Condensed Light" w:eastAsia="Times New Roman" w:hAnsi="Abadi MT Condensed Light" w:cs="Tahoma"/>
          <w:b/>
          <w:color w:val="000000"/>
          <w:sz w:val="24"/>
          <w:szCs w:val="24"/>
        </w:rPr>
      </w:pPr>
    </w:p>
    <w:p w14:paraId="0E1F6B8A" w14:textId="77777777" w:rsidR="00BE2C31" w:rsidRPr="00D92B29" w:rsidRDefault="00BE2C31" w:rsidP="00D92B29">
      <w:pPr>
        <w:spacing w:after="0" w:line="360" w:lineRule="auto"/>
        <w:jc w:val="both"/>
        <w:rPr>
          <w:rFonts w:ascii="Abadi MT Condensed Light" w:eastAsia="Times New Roman" w:hAnsi="Abadi MT Condensed Light" w:cs="Tahoma"/>
          <w:b/>
          <w:color w:val="000000"/>
          <w:sz w:val="24"/>
          <w:szCs w:val="24"/>
        </w:rPr>
      </w:pPr>
    </w:p>
    <w:p w14:paraId="50041769" w14:textId="77777777" w:rsidR="00BE2C31" w:rsidRPr="00D92B29" w:rsidRDefault="00BE2C31" w:rsidP="00D92B29">
      <w:pPr>
        <w:spacing w:after="0" w:line="360" w:lineRule="auto"/>
        <w:jc w:val="both"/>
        <w:rPr>
          <w:rFonts w:ascii="Abadi MT Condensed Light" w:eastAsia="Times New Roman" w:hAnsi="Abadi MT Condensed Light" w:cs="Tahoma"/>
          <w:b/>
          <w:color w:val="000000"/>
          <w:sz w:val="24"/>
          <w:szCs w:val="24"/>
        </w:rPr>
      </w:pPr>
    </w:p>
    <w:p w14:paraId="12D0EB33" w14:textId="77777777" w:rsidR="00D04BA5" w:rsidRPr="00D92B29" w:rsidRDefault="00A63BBE" w:rsidP="00D92B29">
      <w:pPr>
        <w:pStyle w:val="berschrift1"/>
        <w:jc w:val="both"/>
        <w:rPr>
          <w:rFonts w:ascii="Abadi MT Condensed Light" w:eastAsia="Times New Roman" w:hAnsi="Abadi MT Condensed Light" w:cs="Tahoma"/>
          <w:sz w:val="24"/>
          <w:szCs w:val="24"/>
        </w:rPr>
      </w:pPr>
      <w:bookmarkStart w:id="0" w:name="_Toc165033493"/>
      <w:r w:rsidRPr="00D92B29">
        <w:rPr>
          <w:rFonts w:ascii="Abadi MT Condensed Light" w:eastAsia="Times New Roman" w:hAnsi="Abadi MT Condensed Light" w:cs="Tahoma"/>
          <w:sz w:val="24"/>
          <w:szCs w:val="24"/>
        </w:rPr>
        <w:lastRenderedPageBreak/>
        <w:t>TOP 0: Begrüßung</w:t>
      </w:r>
      <w:bookmarkEnd w:id="0"/>
    </w:p>
    <w:p w14:paraId="12D0EB34" w14:textId="0796BAE2" w:rsidR="00D04BA5" w:rsidRDefault="00D04BA5" w:rsidP="00D92B29">
      <w:pPr>
        <w:spacing w:after="0" w:line="276" w:lineRule="auto"/>
        <w:jc w:val="both"/>
        <w:rPr>
          <w:rFonts w:ascii="Abadi MT Condensed Light" w:eastAsia="Times New Roman" w:hAnsi="Abadi MT Condensed Light" w:cs="Tahoma"/>
          <w:sz w:val="24"/>
          <w:szCs w:val="24"/>
        </w:rPr>
      </w:pPr>
    </w:p>
    <w:p w14:paraId="42FF8C85" w14:textId="5D6906BE" w:rsidR="00D92B29" w:rsidRPr="00D92B29" w:rsidRDefault="00D92B29" w:rsidP="00D92B29">
      <w:pPr>
        <w:spacing w:after="0" w:line="276" w:lineRule="auto"/>
        <w:jc w:val="both"/>
        <w:rPr>
          <w:rFonts w:ascii="Abadi MT Condensed Light" w:eastAsia="Times New Roman" w:hAnsi="Abadi MT Condensed Light" w:cs="Tahoma"/>
          <w:sz w:val="24"/>
          <w:szCs w:val="24"/>
        </w:rPr>
      </w:pPr>
      <w:r>
        <w:rPr>
          <w:rFonts w:ascii="Abadi MT Condensed Light" w:eastAsia="Times New Roman" w:hAnsi="Abadi MT Condensed Light" w:cs="Tahoma"/>
          <w:sz w:val="24"/>
          <w:szCs w:val="24"/>
        </w:rPr>
        <w:t xml:space="preserve">Die Konferenz wird am 27.04.2024 um 09:30 Uhr eröffnet. </w:t>
      </w:r>
    </w:p>
    <w:p w14:paraId="67B0B143" w14:textId="12049CF5" w:rsidR="00BE2C31" w:rsidRPr="00D92B29" w:rsidRDefault="00BE2C31"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Tobias begrüßt die Konferenz und leitet in die Konferenz ein. Mira Seifert wird einstimmig als Moderation gewählt. Tobias übergibt das Wort an Mira. </w:t>
      </w:r>
    </w:p>
    <w:p w14:paraId="12D0EB38" w14:textId="77777777" w:rsidR="00D04BA5" w:rsidRPr="00D92B29" w:rsidRDefault="00A63BBE" w:rsidP="00D92B29">
      <w:pPr>
        <w:pStyle w:val="berschrift1"/>
        <w:jc w:val="both"/>
        <w:rPr>
          <w:rFonts w:ascii="Abadi MT Condensed Light" w:eastAsia="Times New Roman" w:hAnsi="Abadi MT Condensed Light" w:cs="Tahoma"/>
          <w:sz w:val="24"/>
          <w:szCs w:val="24"/>
        </w:rPr>
      </w:pPr>
      <w:bookmarkStart w:id="1" w:name="_Toc165033494"/>
      <w:r w:rsidRPr="00D92B29">
        <w:rPr>
          <w:rFonts w:ascii="Abadi MT Condensed Light" w:eastAsia="Times New Roman" w:hAnsi="Abadi MT Condensed Light" w:cs="Tahoma"/>
          <w:sz w:val="24"/>
          <w:szCs w:val="24"/>
        </w:rPr>
        <w:t>TOP 1: Regularien</w:t>
      </w:r>
      <w:bookmarkEnd w:id="1"/>
    </w:p>
    <w:p w14:paraId="12D0EB39" w14:textId="73281E63" w:rsidR="00D04BA5" w:rsidRPr="00D92B29" w:rsidRDefault="00A63BBE"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Es wurde </w:t>
      </w:r>
      <w:r w:rsidR="00642447" w:rsidRPr="00D92B29">
        <w:rPr>
          <w:rFonts w:ascii="Abadi MT Condensed Light" w:eastAsia="Times New Roman" w:hAnsi="Abadi MT Condensed Light" w:cs="Tahoma"/>
          <w:sz w:val="24"/>
          <w:szCs w:val="24"/>
        </w:rPr>
        <w:t>frist</w:t>
      </w:r>
      <w:r w:rsidRPr="00D92B29">
        <w:rPr>
          <w:rFonts w:ascii="Abadi MT Condensed Light" w:eastAsia="Times New Roman" w:hAnsi="Abadi MT Condensed Light" w:cs="Tahoma"/>
          <w:sz w:val="24"/>
          <w:szCs w:val="24"/>
        </w:rPr>
        <w:t xml:space="preserve">gerecht </w:t>
      </w:r>
      <w:r w:rsidR="00E343C2" w:rsidRPr="00D92B29">
        <w:rPr>
          <w:rFonts w:ascii="Abadi MT Condensed Light" w:eastAsia="Times New Roman" w:hAnsi="Abadi MT Condensed Light" w:cs="Tahoma"/>
          <w:sz w:val="24"/>
          <w:szCs w:val="24"/>
        </w:rPr>
        <w:t xml:space="preserve">zur Diözesankonferenz </w:t>
      </w:r>
      <w:r w:rsidRPr="00D92B29">
        <w:rPr>
          <w:rFonts w:ascii="Abadi MT Condensed Light" w:eastAsia="Times New Roman" w:hAnsi="Abadi MT Condensed Light" w:cs="Tahoma"/>
          <w:sz w:val="24"/>
          <w:szCs w:val="24"/>
        </w:rPr>
        <w:t>eingeladen.</w:t>
      </w:r>
    </w:p>
    <w:p w14:paraId="4506226C" w14:textId="1B2F5E11" w:rsidR="00BE2C31" w:rsidRPr="00D92B29" w:rsidRDefault="00BE2C31"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Mira erklärt die die Regularien einer Diözesankonferenz und begrüßt vor allem jene Teilnehmer*innen, die das erste Mal auf einer Konferenz dabei sind. </w:t>
      </w:r>
    </w:p>
    <w:p w14:paraId="522B9C36" w14:textId="77777777" w:rsidR="002E21E9" w:rsidRPr="00D92B29" w:rsidRDefault="002E21E9" w:rsidP="00D92B29">
      <w:pPr>
        <w:spacing w:after="0" w:line="276" w:lineRule="auto"/>
        <w:jc w:val="both"/>
        <w:rPr>
          <w:rFonts w:ascii="Abadi MT Condensed Light" w:eastAsia="Times New Roman" w:hAnsi="Abadi MT Condensed Light" w:cs="Tahoma"/>
          <w:sz w:val="24"/>
          <w:szCs w:val="24"/>
        </w:rPr>
      </w:pPr>
    </w:p>
    <w:p w14:paraId="294AF345" w14:textId="1AA532FE" w:rsidR="002E21E9" w:rsidRPr="00D92B29" w:rsidRDefault="002E21E9"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Beschluss der Tagesordnung. Keine weiteren Tagesordnungspunkte. </w:t>
      </w:r>
    </w:p>
    <w:p w14:paraId="6638399E" w14:textId="5806F664" w:rsidR="0095262F" w:rsidRPr="00D92B29" w:rsidRDefault="0095262F"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Beschlussfähigkeit wurde festgestellt mit 15 anwesenden Mitgliedern. </w:t>
      </w:r>
    </w:p>
    <w:p w14:paraId="1B675BA6" w14:textId="77777777" w:rsidR="00517CC8" w:rsidRPr="00D92B29" w:rsidRDefault="00517CC8" w:rsidP="00D92B29">
      <w:pPr>
        <w:spacing w:after="0" w:line="276" w:lineRule="auto"/>
        <w:jc w:val="both"/>
        <w:rPr>
          <w:rFonts w:ascii="Abadi MT Condensed Light" w:eastAsia="Times New Roman" w:hAnsi="Abadi MT Condensed Light" w:cs="Tahoma"/>
          <w:sz w:val="24"/>
          <w:szCs w:val="24"/>
        </w:rPr>
      </w:pPr>
    </w:p>
    <w:p w14:paraId="447CB2DF" w14:textId="5DC545CB" w:rsidR="00517CC8" w:rsidRPr="00D92B29" w:rsidRDefault="00517CC8" w:rsidP="00D92B29">
      <w:pPr>
        <w:spacing w:after="0" w:line="276" w:lineRule="auto"/>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t xml:space="preserve">Protokoll der letzten Diözesankonferenz (Herbst 2023) wird mit einer Enthaltung angenommen. </w:t>
      </w:r>
    </w:p>
    <w:p w14:paraId="76F9BF67" w14:textId="3061C46B" w:rsidR="00E02EA2" w:rsidRPr="00D92B29" w:rsidRDefault="00E02EA2" w:rsidP="00D92B29">
      <w:pPr>
        <w:spacing w:after="0" w:line="276" w:lineRule="auto"/>
        <w:jc w:val="both"/>
        <w:rPr>
          <w:rFonts w:ascii="Abadi MT Condensed Light" w:eastAsia="Times New Roman" w:hAnsi="Abadi MT Condensed Light" w:cs="Tahoma"/>
          <w:sz w:val="24"/>
          <w:szCs w:val="24"/>
        </w:rPr>
      </w:pPr>
    </w:p>
    <w:p w14:paraId="12D0EB3A" w14:textId="49062C63" w:rsidR="00D04BA5" w:rsidRPr="00D92B29" w:rsidRDefault="00A63BBE" w:rsidP="00D92B29">
      <w:pPr>
        <w:pStyle w:val="berschrift1"/>
        <w:jc w:val="both"/>
        <w:rPr>
          <w:rFonts w:ascii="Abadi MT Condensed Light" w:eastAsia="Times New Roman" w:hAnsi="Abadi MT Condensed Light" w:cs="Tahoma"/>
          <w:sz w:val="24"/>
          <w:szCs w:val="24"/>
        </w:rPr>
      </w:pPr>
      <w:bookmarkStart w:id="2" w:name="_Toc165033495"/>
      <w:r w:rsidRPr="00D92B29">
        <w:rPr>
          <w:rFonts w:ascii="Abadi MT Condensed Light" w:eastAsia="Times New Roman" w:hAnsi="Abadi MT Condensed Light" w:cs="Tahoma"/>
          <w:sz w:val="24"/>
          <w:szCs w:val="24"/>
        </w:rPr>
        <w:t>TOP 2: Berichte von Teams und Veranstaltungen</w:t>
      </w:r>
      <w:r w:rsidR="00FC6F1C" w:rsidRPr="00D92B29">
        <w:rPr>
          <w:rFonts w:ascii="Abadi MT Condensed Light" w:eastAsia="Times New Roman" w:hAnsi="Abadi MT Condensed Light" w:cs="Tahoma"/>
          <w:sz w:val="24"/>
          <w:szCs w:val="24"/>
        </w:rPr>
        <w:t xml:space="preserve"> (</w:t>
      </w:r>
      <w:r w:rsidR="00FF5864" w:rsidRPr="00D92B29">
        <w:rPr>
          <w:rFonts w:ascii="Abadi MT Condensed Light" w:eastAsia="Times New Roman" w:hAnsi="Abadi MT Condensed Light" w:cs="Tahoma"/>
          <w:sz w:val="24"/>
          <w:szCs w:val="24"/>
        </w:rPr>
        <w:t>Okt23-April24</w:t>
      </w:r>
      <w:r w:rsidR="00FC6F1C" w:rsidRPr="00D92B29">
        <w:rPr>
          <w:rFonts w:ascii="Abadi MT Condensed Light" w:eastAsia="Times New Roman" w:hAnsi="Abadi MT Condensed Light" w:cs="Tahoma"/>
          <w:sz w:val="24"/>
          <w:szCs w:val="24"/>
        </w:rPr>
        <w:t>)</w:t>
      </w:r>
      <w:bookmarkEnd w:id="2"/>
    </w:p>
    <w:p w14:paraId="367B014B" w14:textId="77777777" w:rsidR="002E21E9" w:rsidRPr="00D92B29" w:rsidRDefault="002E21E9" w:rsidP="00D92B29">
      <w:pPr>
        <w:jc w:val="both"/>
        <w:rPr>
          <w:rFonts w:ascii="Abadi MT Condensed Light" w:hAnsi="Abadi MT Condensed Light"/>
          <w:sz w:val="24"/>
          <w:szCs w:val="24"/>
          <w:lang w:eastAsia="en-US"/>
        </w:rPr>
      </w:pPr>
    </w:p>
    <w:p w14:paraId="58358813" w14:textId="7764DF2B" w:rsidR="002E21E9" w:rsidRPr="00D92B29" w:rsidRDefault="002E21E9" w:rsidP="00D92B29">
      <w:pPr>
        <w:pStyle w:val="Listenabsatz"/>
        <w:numPr>
          <w:ilvl w:val="0"/>
          <w:numId w:val="7"/>
        </w:numPr>
        <w:jc w:val="both"/>
        <w:rPr>
          <w:rFonts w:ascii="Abadi MT Condensed Light" w:hAnsi="Abadi MT Condensed Light"/>
        </w:rPr>
      </w:pPr>
      <w:r w:rsidRPr="00D92B29">
        <w:rPr>
          <w:rFonts w:ascii="Abadi MT Condensed Light" w:hAnsi="Abadi MT Condensed Light"/>
          <w:u w:val="single"/>
        </w:rPr>
        <w:t>Stadtgruppe Trier: (Tabea berichtet):</w:t>
      </w:r>
      <w:r w:rsidRPr="00D92B29">
        <w:rPr>
          <w:rFonts w:ascii="Abadi MT Condensed Light" w:hAnsi="Abadi MT Condensed Light"/>
        </w:rPr>
        <w:t xml:space="preserve"> findet in unregelmäßigen Abständen jeden Monat statt; bisher leider nicht viele Kinder; neues Anmeldeverfahren funktioniert sehr gut; einmalig auch ein Angebot für die Mittelstufe (Mario </w:t>
      </w:r>
      <w:proofErr w:type="spellStart"/>
      <w:r w:rsidRPr="00D92B29">
        <w:rPr>
          <w:rFonts w:ascii="Abadi MT Condensed Light" w:hAnsi="Abadi MT Condensed Light"/>
        </w:rPr>
        <w:t>Kart</w:t>
      </w:r>
      <w:proofErr w:type="spellEnd"/>
      <w:r w:rsidRPr="00D92B29">
        <w:rPr>
          <w:rFonts w:ascii="Abadi MT Condensed Light" w:hAnsi="Abadi MT Condensed Light"/>
        </w:rPr>
        <w:t xml:space="preserve"> Turnier); TN Zahl zwischen 5-15 Personen; </w:t>
      </w:r>
      <w:ins w:id="3" w:author="Martin Beyer" w:date="2024-06-07T07:59:00Z" w16du:dateUtc="2024-06-07T05:59:00Z">
        <w:r w:rsidR="0080262E">
          <w:rPr>
            <w:rFonts w:ascii="Abadi MT Condensed Light" w:hAnsi="Abadi MT Condensed Light"/>
          </w:rPr>
          <w:t>B</w:t>
        </w:r>
      </w:ins>
      <w:del w:id="4" w:author="Martin Beyer" w:date="2024-06-07T07:59:00Z" w16du:dateUtc="2024-06-07T05:59:00Z">
        <w:r w:rsidRPr="00D92B29" w:rsidDel="0080262E">
          <w:rPr>
            <w:rFonts w:ascii="Abadi MT Condensed Light" w:hAnsi="Abadi MT Condensed Light"/>
          </w:rPr>
          <w:delText>b</w:delText>
        </w:r>
      </w:del>
      <w:r w:rsidRPr="00D92B29">
        <w:rPr>
          <w:rFonts w:ascii="Abadi MT Condensed Light" w:hAnsi="Abadi MT Condensed Light"/>
        </w:rPr>
        <w:t xml:space="preserve">ewerben der Gruppenstunde ist daher notwendig; Kommunikation innerhalb des Teams lief etwas schwierig; Konto Stadtgruppe Bendorf wird aufgelöst; es soll eine Barkasse gemacht werden (1 verantwortliche Person im Team); TN Beitrag wird dort bar eingezahlt, mit diesem Geld werden die Ausgaben direkt bezahlt </w:t>
      </w:r>
    </w:p>
    <w:p w14:paraId="6B42D681" w14:textId="01FDAF29" w:rsidR="002E21E9" w:rsidRPr="00D92B29" w:rsidRDefault="002E21E9" w:rsidP="00D92B29">
      <w:pPr>
        <w:pStyle w:val="Listenabsatz"/>
        <w:numPr>
          <w:ilvl w:val="0"/>
          <w:numId w:val="7"/>
        </w:numPr>
        <w:jc w:val="both"/>
        <w:rPr>
          <w:rFonts w:ascii="Abadi MT Condensed Light" w:hAnsi="Abadi MT Condensed Light"/>
        </w:rPr>
      </w:pPr>
      <w:r w:rsidRPr="00D92B29">
        <w:rPr>
          <w:rFonts w:ascii="Abadi MT Condensed Light" w:hAnsi="Abadi MT Condensed Light"/>
          <w:u w:val="single"/>
        </w:rPr>
        <w:t>Winterlager (Johannes berichtet):</w:t>
      </w:r>
      <w:r w:rsidRPr="00D92B29">
        <w:rPr>
          <w:rFonts w:ascii="Abadi MT Condensed Light" w:hAnsi="Abadi MT Condensed Light"/>
        </w:rPr>
        <w:t xml:space="preserve"> Thema Detektive; Kinder waren alle lieb; Niemand musste ins Krankenhaus; </w:t>
      </w:r>
      <w:r w:rsidR="00505ABC" w:rsidRPr="00D92B29">
        <w:rPr>
          <w:rFonts w:ascii="Abadi MT Condensed Light" w:hAnsi="Abadi MT Condensed Light"/>
        </w:rPr>
        <w:t xml:space="preserve">Team: 7 Personen + 20 </w:t>
      </w:r>
      <w:proofErr w:type="gramStart"/>
      <w:r w:rsidR="00505ABC" w:rsidRPr="00D92B29">
        <w:rPr>
          <w:rFonts w:ascii="Abadi MT Condensed Light" w:hAnsi="Abadi MT Condensed Light"/>
        </w:rPr>
        <w:t>Kinder ;</w:t>
      </w:r>
      <w:proofErr w:type="gramEnd"/>
      <w:r w:rsidR="00505ABC" w:rsidRPr="00D92B29">
        <w:rPr>
          <w:rFonts w:ascii="Abadi MT Condensed Light" w:hAnsi="Abadi MT Condensed Light"/>
        </w:rPr>
        <w:t xml:space="preserve"> neuer Termin (nach Neujahr, wegen der Ferien passend), keine Überlappung mehr mit der Buko zwischen Weihnachten und Neujahr </w:t>
      </w:r>
    </w:p>
    <w:p w14:paraId="2914454C" w14:textId="5F8034DD" w:rsidR="00505ABC" w:rsidRPr="00D92B29" w:rsidRDefault="00505ABC" w:rsidP="00D92B29">
      <w:pPr>
        <w:pStyle w:val="Listenabsatz"/>
        <w:numPr>
          <w:ilvl w:val="0"/>
          <w:numId w:val="7"/>
        </w:numPr>
        <w:jc w:val="both"/>
        <w:rPr>
          <w:rFonts w:ascii="Abadi MT Condensed Light" w:hAnsi="Abadi MT Condensed Light"/>
        </w:rPr>
      </w:pPr>
      <w:r w:rsidRPr="00D92B29">
        <w:rPr>
          <w:rFonts w:ascii="Abadi MT Condensed Light" w:hAnsi="Abadi MT Condensed Light"/>
          <w:u w:val="single"/>
        </w:rPr>
        <w:t xml:space="preserve">Buko Bericht wird auf TOP 8 verschoben </w:t>
      </w:r>
    </w:p>
    <w:p w14:paraId="3F9B1B84" w14:textId="76AD0638" w:rsidR="00505ABC" w:rsidRPr="00D92B29" w:rsidRDefault="00505ABC" w:rsidP="00D92B29">
      <w:pPr>
        <w:pStyle w:val="Listenabsatz"/>
        <w:numPr>
          <w:ilvl w:val="0"/>
          <w:numId w:val="7"/>
        </w:numPr>
        <w:jc w:val="both"/>
        <w:rPr>
          <w:rFonts w:ascii="Abadi MT Condensed Light" w:hAnsi="Abadi MT Condensed Light"/>
          <w:u w:val="single"/>
        </w:rPr>
      </w:pPr>
      <w:r w:rsidRPr="00D92B29">
        <w:rPr>
          <w:rFonts w:ascii="Abadi MT Condensed Light" w:hAnsi="Abadi MT Condensed Light"/>
          <w:u w:val="single"/>
        </w:rPr>
        <w:t xml:space="preserve">DL-Klausur (Vincent berichtet): </w:t>
      </w:r>
      <w:r w:rsidRPr="00D92B29">
        <w:rPr>
          <w:rFonts w:ascii="Abadi MT Condensed Light" w:hAnsi="Abadi MT Condensed Light"/>
        </w:rPr>
        <w:t>im März war die DL für 2 Tage in einem Gästehaus in Vallendar für eine gemeinsame Klausur; es wurden aktuelle Veranstaltungen und Projekte besprochen; Thema war auch die aktuelle Situation der Teamenden in der KSJ, die immer schwerer wird; nur wenige Menschen, die sich noch zuverlässig und langfristig engagieren;</w:t>
      </w:r>
    </w:p>
    <w:p w14:paraId="69ECF362" w14:textId="77777777" w:rsidR="00505ABC" w:rsidRPr="00D92B29" w:rsidRDefault="00505ABC" w:rsidP="00D92B29">
      <w:pPr>
        <w:jc w:val="both"/>
        <w:rPr>
          <w:rFonts w:ascii="Abadi MT Condensed Light" w:hAnsi="Abadi MT Condensed Light"/>
          <w:sz w:val="24"/>
          <w:szCs w:val="24"/>
        </w:rPr>
      </w:pPr>
    </w:p>
    <w:p w14:paraId="057C85CC" w14:textId="42A611F9" w:rsidR="00505ABC" w:rsidRPr="00D92B29" w:rsidRDefault="00505ABC" w:rsidP="00D92B29">
      <w:pPr>
        <w:jc w:val="both"/>
        <w:rPr>
          <w:rFonts w:ascii="Abadi MT Condensed Light" w:hAnsi="Abadi MT Condensed Light"/>
          <w:sz w:val="24"/>
          <w:szCs w:val="24"/>
        </w:rPr>
      </w:pPr>
      <w:r w:rsidRPr="00D92B29">
        <w:rPr>
          <w:rFonts w:ascii="Abadi MT Condensed Light" w:hAnsi="Abadi MT Condensed Light"/>
          <w:sz w:val="24"/>
          <w:szCs w:val="24"/>
        </w:rPr>
        <w:t xml:space="preserve">Anmerkung von Martin: es wäre in Zukunft hilfreich wieder Rechenschaftsberichte einzuführen, um eine Diskussionsgrundlage zu haben; jedoch muss dies durch eine Person koordiniert werden, damit auch Berichte zur </w:t>
      </w:r>
      <w:proofErr w:type="spellStart"/>
      <w:r w:rsidRPr="00D92B29">
        <w:rPr>
          <w:rFonts w:ascii="Abadi MT Condensed Light" w:hAnsi="Abadi MT Condensed Light"/>
          <w:sz w:val="24"/>
          <w:szCs w:val="24"/>
        </w:rPr>
        <w:t>Diko</w:t>
      </w:r>
      <w:proofErr w:type="spellEnd"/>
      <w:r w:rsidRPr="00D92B29">
        <w:rPr>
          <w:rFonts w:ascii="Abadi MT Condensed Light" w:hAnsi="Abadi MT Condensed Light"/>
          <w:sz w:val="24"/>
          <w:szCs w:val="24"/>
        </w:rPr>
        <w:t xml:space="preserve"> vorliegen </w:t>
      </w:r>
    </w:p>
    <w:p w14:paraId="12D0EB61" w14:textId="12F83BAA" w:rsidR="00D04BA5" w:rsidRPr="00D92B29" w:rsidRDefault="00505ABC" w:rsidP="00D92B29">
      <w:pPr>
        <w:jc w:val="both"/>
        <w:rPr>
          <w:rFonts w:ascii="Abadi MT Condensed Light" w:hAnsi="Abadi MT Condensed Light"/>
          <w:sz w:val="24"/>
          <w:szCs w:val="24"/>
        </w:rPr>
      </w:pPr>
      <w:r w:rsidRPr="00D92B29">
        <w:rPr>
          <w:rFonts w:ascii="Abadi MT Condensed Light" w:hAnsi="Abadi MT Condensed Light"/>
          <w:sz w:val="24"/>
          <w:szCs w:val="24"/>
        </w:rPr>
        <w:lastRenderedPageBreak/>
        <w:t xml:space="preserve">Thema Reflexion: </w:t>
      </w:r>
      <w:r w:rsidR="00B33669" w:rsidRPr="00D92B29">
        <w:rPr>
          <w:rFonts w:ascii="Abadi MT Condensed Light" w:hAnsi="Abadi MT Condensed Light"/>
          <w:sz w:val="24"/>
          <w:szCs w:val="24"/>
        </w:rPr>
        <w:t xml:space="preserve">wie kann dies wieder in den Teams integriert werden, als fester Bestandteil? Ideen: mit einem gemeinsamen Essen verbinden + (Johannes macht eine Umfrage in der Gruppenstunden Gruppe für ein gemeinsames Reflexionstreffen inkl. Essen) </w:t>
      </w:r>
    </w:p>
    <w:p w14:paraId="12D0EB62" w14:textId="19925D5C" w:rsidR="00D04BA5" w:rsidRPr="00D92B29" w:rsidRDefault="00A63BBE" w:rsidP="00D92B29">
      <w:pPr>
        <w:pStyle w:val="berschrift1"/>
        <w:jc w:val="both"/>
        <w:rPr>
          <w:rFonts w:ascii="Abadi MT Condensed Light" w:eastAsia="Times New Roman" w:hAnsi="Abadi MT Condensed Light" w:cs="Tahoma"/>
          <w:sz w:val="24"/>
          <w:szCs w:val="24"/>
        </w:rPr>
      </w:pPr>
      <w:bookmarkStart w:id="5" w:name="_Toc165033496"/>
      <w:r w:rsidRPr="00D92B29">
        <w:rPr>
          <w:rFonts w:ascii="Abadi MT Condensed Light" w:eastAsia="Times New Roman" w:hAnsi="Abadi MT Condensed Light" w:cs="Tahoma"/>
          <w:sz w:val="24"/>
          <w:szCs w:val="24"/>
        </w:rPr>
        <w:t xml:space="preserve">TOP 3: </w:t>
      </w:r>
      <w:r w:rsidR="00FF5864" w:rsidRPr="00D92B29">
        <w:rPr>
          <w:rFonts w:ascii="Abadi MT Condensed Light" w:eastAsia="Times New Roman" w:hAnsi="Abadi MT Condensed Light" w:cs="Tahoma"/>
          <w:sz w:val="24"/>
          <w:szCs w:val="24"/>
        </w:rPr>
        <w:t>Aktueller Stand Veranstaltungen 2024</w:t>
      </w:r>
      <w:bookmarkEnd w:id="5"/>
    </w:p>
    <w:p w14:paraId="72315475" w14:textId="1E9D9111" w:rsidR="00B33669" w:rsidRPr="00D92B29" w:rsidRDefault="00B33669"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Siehe </w:t>
      </w:r>
      <w:r w:rsidR="00637AF7" w:rsidRPr="00D92B29">
        <w:rPr>
          <w:rFonts w:ascii="Abadi MT Condensed Light" w:hAnsi="Abadi MT Condensed Light"/>
          <w:sz w:val="24"/>
          <w:szCs w:val="24"/>
          <w:lang w:eastAsia="en-US"/>
        </w:rPr>
        <w:t xml:space="preserve">Terminkalender Vorlage Martin </w:t>
      </w:r>
    </w:p>
    <w:p w14:paraId="05C5C134" w14:textId="209B3D0B" w:rsidR="005B425D" w:rsidRPr="00D92B29" w:rsidRDefault="00637AF7" w:rsidP="00D92B29">
      <w:pPr>
        <w:pStyle w:val="Listenabsatz"/>
        <w:numPr>
          <w:ilvl w:val="0"/>
          <w:numId w:val="8"/>
        </w:numPr>
        <w:jc w:val="both"/>
        <w:rPr>
          <w:rFonts w:ascii="Abadi MT Condensed Light" w:hAnsi="Abadi MT Condensed Light"/>
        </w:rPr>
      </w:pPr>
      <w:proofErr w:type="spellStart"/>
      <w:r w:rsidRPr="00D92B29">
        <w:rPr>
          <w:rFonts w:ascii="Abadi MT Condensed Light" w:hAnsi="Abadi MT Condensed Light"/>
          <w:b/>
          <w:bCs/>
        </w:rPr>
        <w:t>Pfila</w:t>
      </w:r>
      <w:proofErr w:type="spellEnd"/>
      <w:r w:rsidRPr="00D92B29">
        <w:rPr>
          <w:rFonts w:ascii="Abadi MT Condensed Light" w:hAnsi="Abadi MT Condensed Light"/>
          <w:b/>
          <w:bCs/>
        </w:rPr>
        <w:t>: 17-20.05.2024:</w:t>
      </w:r>
      <w:r w:rsidRPr="00D92B29">
        <w:rPr>
          <w:rFonts w:ascii="Abadi MT Condensed Light" w:hAnsi="Abadi MT Condensed Light"/>
        </w:rPr>
        <w:t xml:space="preserve"> bisher 11 Anmeldungen; Martin sendet nochmals eine Einladung an den Verteiler </w:t>
      </w:r>
      <w:proofErr w:type="gramStart"/>
      <w:r w:rsidRPr="00D92B29">
        <w:rPr>
          <w:rFonts w:ascii="Abadi MT Condensed Light" w:hAnsi="Abadi MT Condensed Light"/>
        </w:rPr>
        <w:t xml:space="preserve">raus </w:t>
      </w:r>
      <w:r w:rsidR="005B425D" w:rsidRPr="00D92B29">
        <w:rPr>
          <w:rFonts w:ascii="Abadi MT Condensed Light" w:hAnsi="Abadi MT Condensed Light"/>
        </w:rPr>
        <w:t xml:space="preserve"> +</w:t>
      </w:r>
      <w:proofErr w:type="gramEnd"/>
      <w:r w:rsidR="005B425D" w:rsidRPr="00D92B29">
        <w:rPr>
          <w:rFonts w:ascii="Abadi MT Condensed Light" w:hAnsi="Abadi MT Condensed Light"/>
        </w:rPr>
        <w:t xml:space="preserve"> an Frauke Bundes KSJ </w:t>
      </w:r>
      <w:r w:rsidRPr="00D92B29">
        <w:rPr>
          <w:rFonts w:ascii="Abadi MT Condensed Light" w:hAnsi="Abadi MT Condensed Light"/>
        </w:rPr>
        <w:t xml:space="preserve">(per Mail); Bewerbung lief über Homepage, </w:t>
      </w:r>
      <w:proofErr w:type="spellStart"/>
      <w:r w:rsidRPr="00D92B29">
        <w:rPr>
          <w:rFonts w:ascii="Abadi MT Condensed Light" w:hAnsi="Abadi MT Condensed Light"/>
        </w:rPr>
        <w:t>Social</w:t>
      </w:r>
      <w:proofErr w:type="spellEnd"/>
      <w:r w:rsidRPr="00D92B29">
        <w:rPr>
          <w:rFonts w:ascii="Abadi MT Condensed Light" w:hAnsi="Abadi MT Condensed Light"/>
        </w:rPr>
        <w:t xml:space="preserve"> Media, Newsletter, per Mailverteiler</w:t>
      </w:r>
      <w:r w:rsidR="005B425D" w:rsidRPr="00D92B29">
        <w:rPr>
          <w:rFonts w:ascii="Abadi MT Condensed Light" w:hAnsi="Abadi MT Condensed Light"/>
        </w:rPr>
        <w:t>; Anmeldeschluss auf den 10.05.2024 setzen; höchstens 25 TN bei 6 Teamenden + 1 Co-</w:t>
      </w:r>
      <w:proofErr w:type="spellStart"/>
      <w:r w:rsidR="005B425D" w:rsidRPr="00D92B29">
        <w:rPr>
          <w:rFonts w:ascii="Abadi MT Condensed Light" w:hAnsi="Abadi MT Condensed Light"/>
        </w:rPr>
        <w:t>teamende</w:t>
      </w:r>
      <w:proofErr w:type="spellEnd"/>
      <w:r w:rsidR="005B425D" w:rsidRPr="00D92B29">
        <w:rPr>
          <w:rFonts w:ascii="Abadi MT Condensed Light" w:hAnsi="Abadi MT Condensed Light"/>
        </w:rPr>
        <w:t xml:space="preserve"> Person </w:t>
      </w:r>
    </w:p>
    <w:p w14:paraId="4E2B3ACD" w14:textId="77777777" w:rsidR="005371AF" w:rsidRPr="00D92B29" w:rsidRDefault="005371AF" w:rsidP="00D92B29">
      <w:pPr>
        <w:pStyle w:val="Listenabsatz"/>
        <w:jc w:val="both"/>
        <w:rPr>
          <w:rFonts w:ascii="Abadi MT Condensed Light" w:hAnsi="Abadi MT Condensed Light"/>
        </w:rPr>
      </w:pPr>
    </w:p>
    <w:p w14:paraId="034733B8" w14:textId="1A7FF319" w:rsidR="005B425D" w:rsidRPr="00D92B29" w:rsidRDefault="005B425D" w:rsidP="00D92B29">
      <w:pPr>
        <w:pStyle w:val="Listenabsatz"/>
        <w:numPr>
          <w:ilvl w:val="0"/>
          <w:numId w:val="8"/>
        </w:numPr>
        <w:jc w:val="both"/>
        <w:rPr>
          <w:rFonts w:ascii="Abadi MT Condensed Light" w:hAnsi="Abadi MT Condensed Light"/>
        </w:rPr>
      </w:pPr>
      <w:proofErr w:type="spellStart"/>
      <w:r w:rsidRPr="00D92B29">
        <w:rPr>
          <w:rFonts w:ascii="Abadi MT Condensed Light" w:hAnsi="Abadi MT Condensed Light"/>
          <w:b/>
          <w:bCs/>
        </w:rPr>
        <w:t>Sola</w:t>
      </w:r>
      <w:proofErr w:type="spellEnd"/>
      <w:r w:rsidRPr="00D92B29">
        <w:rPr>
          <w:rFonts w:ascii="Abadi MT Condensed Light" w:hAnsi="Abadi MT Condensed Light"/>
          <w:b/>
          <w:bCs/>
        </w:rPr>
        <w:t xml:space="preserve"> 14-20.07.2024 in Nattenheim: </w:t>
      </w:r>
      <w:r w:rsidRPr="00D92B29">
        <w:rPr>
          <w:rFonts w:ascii="Abadi MT Condensed Light" w:hAnsi="Abadi MT Condensed Light"/>
        </w:rPr>
        <w:t xml:space="preserve">aktuell 8 </w:t>
      </w:r>
      <w:proofErr w:type="spellStart"/>
      <w:r w:rsidRPr="00D92B29">
        <w:rPr>
          <w:rFonts w:ascii="Abadi MT Condensed Light" w:hAnsi="Abadi MT Condensed Light"/>
        </w:rPr>
        <w:t>Teamende</w:t>
      </w:r>
      <w:proofErr w:type="spellEnd"/>
      <w:r w:rsidRPr="00D92B29">
        <w:rPr>
          <w:rFonts w:ascii="Abadi MT Condensed Light" w:hAnsi="Abadi MT Condensed Light"/>
        </w:rPr>
        <w:t xml:space="preserve">, bisher ist noch nichts passiert; Johannes macht gerade die Einladung (sollen an alle </w:t>
      </w:r>
      <w:proofErr w:type="spellStart"/>
      <w:r w:rsidRPr="00D92B29">
        <w:rPr>
          <w:rFonts w:ascii="Abadi MT Condensed Light" w:hAnsi="Abadi MT Condensed Light"/>
        </w:rPr>
        <w:t>Pfila</w:t>
      </w:r>
      <w:proofErr w:type="spellEnd"/>
      <w:r w:rsidRPr="00D92B29">
        <w:rPr>
          <w:rFonts w:ascii="Abadi MT Condensed Light" w:hAnsi="Abadi MT Condensed Light"/>
        </w:rPr>
        <w:t xml:space="preserve"> Kinder als Kopie verteilt werden), Thema</w:t>
      </w:r>
      <w:del w:id="6" w:author="Martin Beyer" w:date="2024-06-07T08:01:00Z" w16du:dateUtc="2024-06-07T06:01:00Z">
        <w:r w:rsidRPr="00D92B29" w:rsidDel="00B43110">
          <w:rPr>
            <w:rFonts w:ascii="Abadi MT Condensed Light" w:hAnsi="Abadi MT Condensed Light"/>
          </w:rPr>
          <w:delText xml:space="preserve"> </w:delText>
        </w:r>
      </w:del>
      <w:r w:rsidRPr="00D92B29">
        <w:rPr>
          <w:rFonts w:ascii="Abadi MT Condensed Light" w:hAnsi="Abadi MT Condensed Light"/>
        </w:rPr>
        <w:t>: Herr der Ringe; Aufbauhilfe ist willkommen (</w:t>
      </w:r>
      <w:proofErr w:type="gramStart"/>
      <w:r w:rsidRPr="00D92B29">
        <w:rPr>
          <w:rFonts w:ascii="Abadi MT Condensed Light" w:hAnsi="Abadi MT Condensed Light"/>
        </w:rPr>
        <w:t>Samstags</w:t>
      </w:r>
      <w:proofErr w:type="gramEnd"/>
      <w:r w:rsidRPr="00D92B29">
        <w:rPr>
          <w:rFonts w:ascii="Abadi MT Condensed Light" w:hAnsi="Abadi MT Condensed Light"/>
        </w:rPr>
        <w:t xml:space="preserve"> morgen/</w:t>
      </w:r>
      <w:proofErr w:type="spellStart"/>
      <w:r w:rsidRPr="00D92B29">
        <w:rPr>
          <w:rFonts w:ascii="Abadi MT Condensed Light" w:hAnsi="Abadi MT Condensed Light"/>
        </w:rPr>
        <w:t>mittag</w:t>
      </w:r>
      <w:proofErr w:type="spellEnd"/>
      <w:r w:rsidRPr="00D92B29">
        <w:rPr>
          <w:rFonts w:ascii="Abadi MT Condensed Light" w:hAnsi="Abadi MT Condensed Light"/>
        </w:rPr>
        <w:t xml:space="preserve">); Nicki im Zuge des Praktikums Aufgaben </w:t>
      </w:r>
      <w:r w:rsidR="00D90684" w:rsidRPr="00D92B29">
        <w:rPr>
          <w:rFonts w:ascii="Abadi MT Condensed Light" w:hAnsi="Abadi MT Condensed Light"/>
        </w:rPr>
        <w:t xml:space="preserve">geben (Johannes sendet Flyer zeitnah zum Verteilen und Versenden); Tobias bucht 9 </w:t>
      </w:r>
      <w:proofErr w:type="spellStart"/>
      <w:r w:rsidR="00D90684" w:rsidRPr="00D92B29">
        <w:rPr>
          <w:rFonts w:ascii="Abadi MT Condensed Light" w:hAnsi="Abadi MT Condensed Light"/>
        </w:rPr>
        <w:t>Sitzer</w:t>
      </w:r>
      <w:proofErr w:type="spellEnd"/>
      <w:r w:rsidR="00D90684" w:rsidRPr="00D92B29">
        <w:rPr>
          <w:rFonts w:ascii="Abadi MT Condensed Light" w:hAnsi="Abadi MT Condensed Light"/>
        </w:rPr>
        <w:t xml:space="preserve"> beim ADAC</w:t>
      </w:r>
    </w:p>
    <w:p w14:paraId="101AF410" w14:textId="77777777" w:rsidR="005371AF" w:rsidRPr="00D92B29" w:rsidRDefault="005371AF" w:rsidP="00D92B29">
      <w:pPr>
        <w:pStyle w:val="Listenabsatz"/>
        <w:jc w:val="both"/>
        <w:rPr>
          <w:rFonts w:ascii="Abadi MT Condensed Light" w:hAnsi="Abadi MT Condensed Light"/>
        </w:rPr>
      </w:pPr>
    </w:p>
    <w:p w14:paraId="73013353" w14:textId="77777777" w:rsidR="005371AF" w:rsidRPr="00D92B29" w:rsidRDefault="005371AF" w:rsidP="00D92B29">
      <w:pPr>
        <w:pStyle w:val="Listenabsatz"/>
        <w:jc w:val="both"/>
        <w:rPr>
          <w:rFonts w:ascii="Abadi MT Condensed Light" w:hAnsi="Abadi MT Condensed Light"/>
        </w:rPr>
      </w:pPr>
    </w:p>
    <w:p w14:paraId="4BF830CA" w14:textId="1A977F99" w:rsidR="00D90684" w:rsidRPr="00D92B29" w:rsidRDefault="00D90684" w:rsidP="00D92B29">
      <w:pPr>
        <w:pStyle w:val="Listenabsatz"/>
        <w:numPr>
          <w:ilvl w:val="0"/>
          <w:numId w:val="8"/>
        </w:numPr>
        <w:jc w:val="both"/>
        <w:rPr>
          <w:rFonts w:ascii="Abadi MT Condensed Light" w:hAnsi="Abadi MT Condensed Light"/>
        </w:rPr>
      </w:pPr>
      <w:r w:rsidRPr="00D92B29">
        <w:rPr>
          <w:rFonts w:ascii="Abadi MT Condensed Light" w:hAnsi="Abadi MT Condensed Light"/>
          <w:b/>
          <w:bCs/>
        </w:rPr>
        <w:t>Obst Sommerfahrt 29.07-09.08.2024:</w:t>
      </w:r>
      <w:r w:rsidRPr="00D92B29">
        <w:rPr>
          <w:rFonts w:ascii="Abadi MT Condensed Light" w:hAnsi="Abadi MT Condensed Light"/>
        </w:rPr>
        <w:t xml:space="preserve"> findet nicht statt </w:t>
      </w:r>
    </w:p>
    <w:p w14:paraId="61296E64" w14:textId="77777777" w:rsidR="005371AF" w:rsidRPr="00D92B29" w:rsidRDefault="005371AF" w:rsidP="00D92B29">
      <w:pPr>
        <w:pStyle w:val="Listenabsatz"/>
        <w:jc w:val="both"/>
        <w:rPr>
          <w:rFonts w:ascii="Abadi MT Condensed Light" w:hAnsi="Abadi MT Condensed Light"/>
        </w:rPr>
      </w:pPr>
    </w:p>
    <w:p w14:paraId="2D7AE869" w14:textId="34A7354C" w:rsidR="00F801F6" w:rsidRPr="00D92B29" w:rsidRDefault="00D90684" w:rsidP="00D92B29">
      <w:pPr>
        <w:pStyle w:val="Listenabsatz"/>
        <w:numPr>
          <w:ilvl w:val="0"/>
          <w:numId w:val="8"/>
        </w:numPr>
        <w:jc w:val="both"/>
        <w:rPr>
          <w:rFonts w:ascii="Abadi MT Condensed Light" w:hAnsi="Abadi MT Condensed Light"/>
        </w:rPr>
      </w:pPr>
      <w:r w:rsidRPr="00D92B29">
        <w:rPr>
          <w:rFonts w:ascii="Abadi MT Condensed Light" w:hAnsi="Abadi MT Condensed Light"/>
          <w:b/>
          <w:bCs/>
        </w:rPr>
        <w:t xml:space="preserve">Mist Sommerfahrt 10-23.08.2024: </w:t>
      </w:r>
      <w:r w:rsidRPr="00D92B29">
        <w:rPr>
          <w:rFonts w:ascii="Abadi MT Condensed Light" w:hAnsi="Abadi MT Condensed Light"/>
        </w:rPr>
        <w:t>wird in ein anderes Format geändert, wegen zeitlicher Grenzen und fehlender Teamenden</w:t>
      </w:r>
      <w:r w:rsidR="00F801F6" w:rsidRPr="00D92B29">
        <w:rPr>
          <w:rFonts w:ascii="Abadi MT Condensed Light" w:hAnsi="Abadi MT Condensed Light"/>
        </w:rPr>
        <w:t xml:space="preserve"> soll etwas im Zeitraum:  1</w:t>
      </w:r>
      <w:r w:rsidRPr="00D92B29">
        <w:rPr>
          <w:rFonts w:ascii="Abadi MT Condensed Light" w:hAnsi="Abadi MT Condensed Light"/>
        </w:rPr>
        <w:t>0-18.08.2024</w:t>
      </w:r>
      <w:r w:rsidR="00F801F6" w:rsidRPr="00D92B29">
        <w:rPr>
          <w:rFonts w:ascii="Abadi MT Condensed Light" w:hAnsi="Abadi MT Condensed Light"/>
        </w:rPr>
        <w:t xml:space="preserve"> stattfinden; Ideen 3 Tage nach Mainz oder Köln oder andere Stadt (mit dem Zug gut erreichbar; ggf. mit Besuch andere KSJ oder Museum verbinden); Tabea fragt nochmals rum wegen weiterer Teamenden </w:t>
      </w:r>
    </w:p>
    <w:p w14:paraId="300A98C5" w14:textId="77777777" w:rsidR="005371AF" w:rsidRPr="00D92B29" w:rsidRDefault="005371AF" w:rsidP="00D92B29">
      <w:pPr>
        <w:pStyle w:val="Listenabsatz"/>
        <w:jc w:val="both"/>
        <w:rPr>
          <w:rFonts w:ascii="Abadi MT Condensed Light" w:hAnsi="Abadi MT Condensed Light"/>
        </w:rPr>
      </w:pPr>
    </w:p>
    <w:p w14:paraId="5BDC5DE2" w14:textId="77777777" w:rsidR="005371AF" w:rsidRPr="00D92B29" w:rsidRDefault="005371AF" w:rsidP="00D92B29">
      <w:pPr>
        <w:pStyle w:val="Listenabsatz"/>
        <w:jc w:val="both"/>
        <w:rPr>
          <w:rFonts w:ascii="Abadi MT Condensed Light" w:hAnsi="Abadi MT Condensed Light"/>
        </w:rPr>
      </w:pPr>
    </w:p>
    <w:p w14:paraId="1D540121" w14:textId="0DB462A7" w:rsidR="00F801F6" w:rsidRPr="00D92B29" w:rsidRDefault="00F801F6" w:rsidP="00D92B29">
      <w:pPr>
        <w:pStyle w:val="Listenabsatz"/>
        <w:numPr>
          <w:ilvl w:val="0"/>
          <w:numId w:val="8"/>
        </w:numPr>
        <w:jc w:val="both"/>
        <w:rPr>
          <w:rFonts w:ascii="Abadi MT Condensed Light" w:hAnsi="Abadi MT Condensed Light"/>
          <w:b/>
          <w:bCs/>
        </w:rPr>
      </w:pPr>
      <w:proofErr w:type="spellStart"/>
      <w:r w:rsidRPr="00D92B29">
        <w:rPr>
          <w:rFonts w:ascii="Abadi MT Condensed Light" w:hAnsi="Abadi MT Condensed Light"/>
          <w:b/>
          <w:bCs/>
        </w:rPr>
        <w:t>Diko</w:t>
      </w:r>
      <w:proofErr w:type="spellEnd"/>
      <w:r w:rsidRPr="00D92B29">
        <w:rPr>
          <w:rFonts w:ascii="Abadi MT Condensed Light" w:hAnsi="Abadi MT Condensed Light"/>
          <w:b/>
          <w:bCs/>
        </w:rPr>
        <w:t xml:space="preserve"> 27-29.09.2024 in Rascheid</w:t>
      </w:r>
    </w:p>
    <w:p w14:paraId="69737069" w14:textId="77777777" w:rsidR="005371AF" w:rsidRPr="00D92B29" w:rsidRDefault="005371AF" w:rsidP="00D92B29">
      <w:pPr>
        <w:pStyle w:val="Listenabsatz"/>
        <w:jc w:val="both"/>
        <w:rPr>
          <w:rFonts w:ascii="Abadi MT Condensed Light" w:hAnsi="Abadi MT Condensed Light"/>
          <w:b/>
          <w:bCs/>
        </w:rPr>
      </w:pPr>
    </w:p>
    <w:p w14:paraId="5BDF4812" w14:textId="7ACB9BE7" w:rsidR="00F801F6" w:rsidRPr="00D92B29" w:rsidRDefault="00F801F6" w:rsidP="00D92B29">
      <w:pPr>
        <w:pStyle w:val="Listenabsatz"/>
        <w:numPr>
          <w:ilvl w:val="0"/>
          <w:numId w:val="8"/>
        </w:numPr>
        <w:jc w:val="both"/>
        <w:rPr>
          <w:rFonts w:ascii="Abadi MT Condensed Light" w:hAnsi="Abadi MT Condensed Light"/>
        </w:rPr>
      </w:pPr>
      <w:proofErr w:type="spellStart"/>
      <w:r w:rsidRPr="00D92B29">
        <w:rPr>
          <w:rFonts w:ascii="Abadi MT Condensed Light" w:hAnsi="Abadi MT Condensed Light"/>
          <w:b/>
          <w:bCs/>
        </w:rPr>
        <w:t>Nawu</w:t>
      </w:r>
      <w:proofErr w:type="spellEnd"/>
      <w:r w:rsidRPr="00D92B29">
        <w:rPr>
          <w:rFonts w:ascii="Abadi MT Condensed Light" w:hAnsi="Abadi MT Condensed Light"/>
          <w:b/>
          <w:bCs/>
        </w:rPr>
        <w:t>: 13-18.10.2024:</w:t>
      </w:r>
      <w:r w:rsidRPr="00D92B29">
        <w:rPr>
          <w:rFonts w:ascii="Abadi MT Condensed Light" w:hAnsi="Abadi MT Condensed Light"/>
        </w:rPr>
        <w:t xml:space="preserve"> aktuell nur Martin und Estelle im Team; neues Format der einzelnen Tage/ 3 Tagesangebote + Module </w:t>
      </w:r>
      <w:proofErr w:type="gramStart"/>
      <w:r w:rsidRPr="00D92B29">
        <w:rPr>
          <w:rFonts w:ascii="Abadi MT Condensed Light" w:hAnsi="Abadi MT Condensed Light"/>
        </w:rPr>
        <w:t>über weiterer Anbieter</w:t>
      </w:r>
      <w:proofErr w:type="gramEnd"/>
      <w:r w:rsidRPr="00D92B29">
        <w:rPr>
          <w:rFonts w:ascii="Abadi MT Condensed Light" w:hAnsi="Abadi MT Condensed Light"/>
        </w:rPr>
        <w:t>*innen abarbeiten (z.B. Erste Hilfe Kurs, Präventionsmodul)</w:t>
      </w:r>
    </w:p>
    <w:p w14:paraId="288B76D3" w14:textId="77777777" w:rsidR="005371AF" w:rsidRPr="00D92B29" w:rsidRDefault="005371AF" w:rsidP="00D92B29">
      <w:pPr>
        <w:pStyle w:val="Listenabsatz"/>
        <w:jc w:val="both"/>
        <w:rPr>
          <w:rFonts w:ascii="Abadi MT Condensed Light" w:hAnsi="Abadi MT Condensed Light"/>
        </w:rPr>
      </w:pPr>
    </w:p>
    <w:p w14:paraId="38296EC6" w14:textId="77777777" w:rsidR="005371AF" w:rsidRPr="00D92B29" w:rsidRDefault="005371AF" w:rsidP="00D92B29">
      <w:pPr>
        <w:pStyle w:val="Listenabsatz"/>
        <w:jc w:val="both"/>
        <w:rPr>
          <w:rFonts w:ascii="Abadi MT Condensed Light" w:hAnsi="Abadi MT Condensed Light"/>
        </w:rPr>
      </w:pPr>
    </w:p>
    <w:p w14:paraId="49E79823" w14:textId="2592282B" w:rsidR="00F801F6" w:rsidRPr="00D92B29" w:rsidRDefault="00F801F6"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Michi fragt an Yannik und Naomi als Honorarkräfte einzukaufen </w:t>
      </w:r>
    </w:p>
    <w:p w14:paraId="6B6B8376" w14:textId="406717B9" w:rsidR="00F801F6" w:rsidRPr="00D92B29" w:rsidRDefault="00F801F6"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Frauke bietet an, dass man auch auf </w:t>
      </w:r>
      <w:proofErr w:type="spellStart"/>
      <w:r w:rsidRPr="00D92B29">
        <w:rPr>
          <w:rFonts w:ascii="Abadi MT Condensed Light" w:hAnsi="Abadi MT Condensed Light"/>
          <w:sz w:val="24"/>
          <w:szCs w:val="24"/>
          <w:lang w:eastAsia="en-US"/>
        </w:rPr>
        <w:t>Teamende</w:t>
      </w:r>
      <w:proofErr w:type="spellEnd"/>
      <w:r w:rsidRPr="00D92B29">
        <w:rPr>
          <w:rFonts w:ascii="Abadi MT Condensed Light" w:hAnsi="Abadi MT Condensed Light"/>
          <w:sz w:val="24"/>
          <w:szCs w:val="24"/>
          <w:lang w:eastAsia="en-US"/>
        </w:rPr>
        <w:t xml:space="preserve"> aus den Bundesamtstrukturen zurückgreifen kann </w:t>
      </w:r>
    </w:p>
    <w:p w14:paraId="55226D2D" w14:textId="62A0E891" w:rsidR="00F801F6" w:rsidRPr="00D92B29" w:rsidRDefault="00F801F6"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Florian/Flora: </w:t>
      </w:r>
      <w:r w:rsidR="008B2845" w:rsidRPr="00D92B29">
        <w:rPr>
          <w:rFonts w:ascii="Abadi MT Condensed Light" w:hAnsi="Abadi MT Condensed Light"/>
          <w:sz w:val="24"/>
          <w:szCs w:val="24"/>
          <w:lang w:eastAsia="en-US"/>
        </w:rPr>
        <w:t xml:space="preserve">finden es gut, wenn gewisse Module durch die KSJ vororganisiert werden; Erste-Hilfe-Kurs kann man gut selbst finden, aber beim Rest wird es schwierig </w:t>
      </w:r>
    </w:p>
    <w:p w14:paraId="42F0BBF8" w14:textId="01554A94" w:rsidR="008B2845" w:rsidRPr="00D92B29" w:rsidRDefault="008B2845"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Mira: wenige der Einzelmodule findet in Trier statt; daher nicht für alle gut erreichbar </w:t>
      </w:r>
    </w:p>
    <w:p w14:paraId="70F24FD3" w14:textId="1C5E4DE5" w:rsidR="008B2845" w:rsidRPr="00D92B29" w:rsidRDefault="008B2845"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Vincent: Module </w:t>
      </w:r>
      <w:r w:rsidR="00855815" w:rsidRPr="00D92B29">
        <w:rPr>
          <w:rFonts w:ascii="Abadi MT Condensed Light" w:hAnsi="Abadi MT Condensed Light"/>
          <w:sz w:val="24"/>
          <w:szCs w:val="24"/>
          <w:lang w:eastAsia="en-US"/>
        </w:rPr>
        <w:t xml:space="preserve">über die </w:t>
      </w:r>
      <w:proofErr w:type="spellStart"/>
      <w:r w:rsidR="00855815" w:rsidRPr="00D92B29">
        <w:rPr>
          <w:rFonts w:ascii="Abadi MT Condensed Light" w:hAnsi="Abadi MT Condensed Light"/>
          <w:sz w:val="24"/>
          <w:szCs w:val="24"/>
          <w:lang w:eastAsia="en-US"/>
        </w:rPr>
        <w:t>JugendApp</w:t>
      </w:r>
      <w:proofErr w:type="spellEnd"/>
      <w:r w:rsidR="00855815" w:rsidRPr="00D92B29">
        <w:rPr>
          <w:rFonts w:ascii="Abadi MT Condensed Light" w:hAnsi="Abadi MT Condensed Light"/>
          <w:sz w:val="24"/>
          <w:szCs w:val="24"/>
          <w:lang w:eastAsia="en-US"/>
        </w:rPr>
        <w:t xml:space="preserve"> zeigen</w:t>
      </w:r>
      <w:r w:rsidR="00D21141" w:rsidRPr="00D92B29">
        <w:rPr>
          <w:rFonts w:ascii="Abadi MT Condensed Light" w:hAnsi="Abadi MT Condensed Light"/>
          <w:sz w:val="24"/>
          <w:szCs w:val="24"/>
          <w:lang w:eastAsia="en-US"/>
        </w:rPr>
        <w:t xml:space="preserve"> wäre hilfreich</w:t>
      </w:r>
    </w:p>
    <w:p w14:paraId="3662F805" w14:textId="36F8DD95" w:rsidR="00855815" w:rsidRPr="00D92B29" w:rsidRDefault="00855815"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Michi bietet sich an bei der </w:t>
      </w:r>
      <w:proofErr w:type="spellStart"/>
      <w:r w:rsidRPr="00D92B29">
        <w:rPr>
          <w:rFonts w:ascii="Abadi MT Condensed Light" w:hAnsi="Abadi MT Condensed Light"/>
          <w:sz w:val="24"/>
          <w:szCs w:val="24"/>
          <w:lang w:eastAsia="en-US"/>
        </w:rPr>
        <w:t>Nawu</w:t>
      </w:r>
      <w:proofErr w:type="spellEnd"/>
      <w:r w:rsidRPr="00D92B29">
        <w:rPr>
          <w:rFonts w:ascii="Abadi MT Condensed Light" w:hAnsi="Abadi MT Condensed Light"/>
          <w:sz w:val="24"/>
          <w:szCs w:val="24"/>
          <w:lang w:eastAsia="en-US"/>
        </w:rPr>
        <w:t xml:space="preserve"> dieses Jahr zu unterstützen </w:t>
      </w:r>
    </w:p>
    <w:p w14:paraId="762D65A9" w14:textId="7D0C06EE" w:rsidR="00855815" w:rsidRPr="00D92B29" w:rsidRDefault="00855815"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Flora wei</w:t>
      </w:r>
      <w:ins w:id="7" w:author="Martin Beyer" w:date="2024-06-07T08:02:00Z" w16du:dateUtc="2024-06-07T06:02:00Z">
        <w:r w:rsidR="00B561B2">
          <w:rPr>
            <w:rFonts w:ascii="Abadi MT Condensed Light" w:hAnsi="Abadi MT Condensed Light"/>
            <w:sz w:val="24"/>
            <w:szCs w:val="24"/>
            <w:lang w:eastAsia="en-US"/>
          </w:rPr>
          <w:t>s</w:t>
        </w:r>
      </w:ins>
      <w:del w:id="8" w:author="Martin Beyer" w:date="2024-06-07T08:02:00Z" w16du:dateUtc="2024-06-07T06:02:00Z">
        <w:r w:rsidRPr="00D92B29" w:rsidDel="00B561B2">
          <w:rPr>
            <w:rFonts w:ascii="Abadi MT Condensed Light" w:hAnsi="Abadi MT Condensed Light"/>
            <w:sz w:val="24"/>
            <w:szCs w:val="24"/>
            <w:lang w:eastAsia="en-US"/>
          </w:rPr>
          <w:delText>ß</w:delText>
        </w:r>
      </w:del>
      <w:r w:rsidRPr="00D92B29">
        <w:rPr>
          <w:rFonts w:ascii="Abadi MT Condensed Light" w:hAnsi="Abadi MT Condensed Light"/>
          <w:sz w:val="24"/>
          <w:szCs w:val="24"/>
          <w:lang w:eastAsia="en-US"/>
        </w:rPr>
        <w:t xml:space="preserve">t darauf hin, dass man sich für Zugfahrten etc. auch </w:t>
      </w:r>
      <w:proofErr w:type="gramStart"/>
      <w:r w:rsidRPr="00D92B29">
        <w:rPr>
          <w:rFonts w:ascii="Abadi MT Condensed Light" w:hAnsi="Abadi MT Condensed Light"/>
          <w:sz w:val="24"/>
          <w:szCs w:val="24"/>
          <w:lang w:eastAsia="en-US"/>
        </w:rPr>
        <w:t>zusammen schließen</w:t>
      </w:r>
      <w:proofErr w:type="gramEnd"/>
      <w:r w:rsidRPr="00D92B29">
        <w:rPr>
          <w:rFonts w:ascii="Abadi MT Condensed Light" w:hAnsi="Abadi MT Condensed Light"/>
          <w:sz w:val="24"/>
          <w:szCs w:val="24"/>
          <w:lang w:eastAsia="en-US"/>
        </w:rPr>
        <w:t xml:space="preserve"> kann </w:t>
      </w:r>
    </w:p>
    <w:p w14:paraId="3E8D4FC1" w14:textId="1DA0D21F" w:rsidR="00CD4DA8" w:rsidRPr="00D92B29" w:rsidRDefault="00D21141" w:rsidP="00D92B29">
      <w:pPr>
        <w:jc w:val="both"/>
        <w:rPr>
          <w:rFonts w:ascii="Abadi MT Condensed Light" w:eastAsia="Times New Roman" w:hAnsi="Abadi MT Condensed Light" w:cs="Tahoma"/>
          <w:sz w:val="24"/>
          <w:szCs w:val="24"/>
        </w:rPr>
      </w:pPr>
      <w:r w:rsidRPr="00D92B29">
        <w:rPr>
          <w:rFonts w:ascii="Abadi MT Condensed Light" w:eastAsia="Times New Roman" w:hAnsi="Abadi MT Condensed Light" w:cs="Tahoma"/>
          <w:sz w:val="24"/>
          <w:szCs w:val="24"/>
        </w:rPr>
        <w:lastRenderedPageBreak/>
        <w:t xml:space="preserve">Mira schlägt vor: </w:t>
      </w:r>
      <w:proofErr w:type="spellStart"/>
      <w:r w:rsidRPr="00D92B29">
        <w:rPr>
          <w:rFonts w:ascii="Abadi MT Condensed Light" w:eastAsia="Times New Roman" w:hAnsi="Abadi MT Condensed Light" w:cs="Tahoma"/>
          <w:sz w:val="24"/>
          <w:szCs w:val="24"/>
        </w:rPr>
        <w:t>Nawu</w:t>
      </w:r>
      <w:proofErr w:type="spellEnd"/>
      <w:r w:rsidRPr="00D92B29">
        <w:rPr>
          <w:rFonts w:ascii="Abadi MT Condensed Light" w:eastAsia="Times New Roman" w:hAnsi="Abadi MT Condensed Light" w:cs="Tahoma"/>
          <w:sz w:val="24"/>
          <w:szCs w:val="24"/>
        </w:rPr>
        <w:t xml:space="preserve"> Woche erstmal daran festhalten, aber nur wenn es genügend </w:t>
      </w:r>
      <w:proofErr w:type="spellStart"/>
      <w:r w:rsidRPr="00D92B29">
        <w:rPr>
          <w:rFonts w:ascii="Abadi MT Condensed Light" w:eastAsia="Times New Roman" w:hAnsi="Abadi MT Condensed Light" w:cs="Tahoma"/>
          <w:sz w:val="24"/>
          <w:szCs w:val="24"/>
        </w:rPr>
        <w:t>Teamende</w:t>
      </w:r>
      <w:proofErr w:type="spellEnd"/>
      <w:r w:rsidRPr="00D92B29">
        <w:rPr>
          <w:rFonts w:ascii="Abadi MT Condensed Light" w:eastAsia="Times New Roman" w:hAnsi="Abadi MT Condensed Light" w:cs="Tahoma"/>
          <w:sz w:val="24"/>
          <w:szCs w:val="24"/>
        </w:rPr>
        <w:t xml:space="preserve"> gibt (mindestens. </w:t>
      </w:r>
      <w:r w:rsidR="00CD4DA8" w:rsidRPr="00D92B29">
        <w:rPr>
          <w:rFonts w:ascii="Abadi MT Condensed Light" w:eastAsia="Times New Roman" w:hAnsi="Abadi MT Condensed Light" w:cs="Tahoma"/>
          <w:sz w:val="24"/>
          <w:szCs w:val="24"/>
        </w:rPr>
        <w:t xml:space="preserve">5 </w:t>
      </w:r>
      <w:r w:rsidRPr="00D92B29">
        <w:rPr>
          <w:rFonts w:ascii="Abadi MT Condensed Light" w:eastAsia="Times New Roman" w:hAnsi="Abadi MT Condensed Light" w:cs="Tahoma"/>
          <w:sz w:val="24"/>
          <w:szCs w:val="24"/>
        </w:rPr>
        <w:t>Personen</w:t>
      </w:r>
      <w:r w:rsidR="00CD4DA8" w:rsidRPr="00D92B29">
        <w:rPr>
          <w:rFonts w:ascii="Abadi MT Condensed Light" w:eastAsia="Times New Roman" w:hAnsi="Abadi MT Condensed Light" w:cs="Tahoma"/>
          <w:sz w:val="24"/>
          <w:szCs w:val="24"/>
        </w:rPr>
        <w:t xml:space="preserve"> im Team</w:t>
      </w:r>
      <w:r w:rsidRPr="00D92B29">
        <w:rPr>
          <w:rFonts w:ascii="Abadi MT Condensed Light" w:eastAsia="Times New Roman" w:hAnsi="Abadi MT Condensed Light" w:cs="Tahoma"/>
          <w:sz w:val="24"/>
          <w:szCs w:val="24"/>
        </w:rPr>
        <w:t>), bei Bundesebene nachfragen wegen Teamenden, Mira übernimmt gerne eine Tagesveranstaltung zum Thema Kommunikation</w:t>
      </w:r>
    </w:p>
    <w:p w14:paraId="28D86B88" w14:textId="5CB1062C" w:rsidR="00A63BBE" w:rsidRPr="00D92B29" w:rsidRDefault="005371AF" w:rsidP="00D92B29">
      <w:pPr>
        <w:jc w:val="both"/>
        <w:rPr>
          <w:rFonts w:ascii="Abadi MT Condensed Light" w:eastAsia="Times New Roman" w:hAnsi="Abadi MT Condensed Light" w:cs="Tahoma"/>
          <w:b/>
          <w:bCs/>
          <w:sz w:val="24"/>
          <w:szCs w:val="24"/>
        </w:rPr>
      </w:pPr>
      <w:r w:rsidRPr="00D92B29">
        <w:rPr>
          <w:rFonts w:ascii="Abadi MT Condensed Light" w:eastAsia="Times New Roman" w:hAnsi="Abadi MT Condensed Light" w:cs="Tahoma"/>
          <w:b/>
          <w:bCs/>
          <w:sz w:val="24"/>
          <w:szCs w:val="24"/>
        </w:rPr>
        <w:t xml:space="preserve">Vereinbarung: Martin, Michi, Estelle und weitere Personen treffen sich in 2 Wochen via Videokonferenz und fällen eine Entscheidung, wie die Herbstferien ein </w:t>
      </w:r>
      <w:proofErr w:type="spellStart"/>
      <w:r w:rsidRPr="00D92B29">
        <w:rPr>
          <w:rFonts w:ascii="Abadi MT Condensed Light" w:eastAsia="Times New Roman" w:hAnsi="Abadi MT Condensed Light" w:cs="Tahoma"/>
          <w:b/>
          <w:bCs/>
          <w:sz w:val="24"/>
          <w:szCs w:val="24"/>
        </w:rPr>
        <w:t>Nawu</w:t>
      </w:r>
      <w:proofErr w:type="spellEnd"/>
      <w:r w:rsidRPr="00D92B29">
        <w:rPr>
          <w:rFonts w:ascii="Abadi MT Condensed Light" w:eastAsia="Times New Roman" w:hAnsi="Abadi MT Condensed Light" w:cs="Tahoma"/>
          <w:b/>
          <w:bCs/>
          <w:sz w:val="24"/>
          <w:szCs w:val="24"/>
        </w:rPr>
        <w:t xml:space="preserve"> Modul stattfinden oder auch nicht stattfinden kann </w:t>
      </w:r>
      <w:bookmarkStart w:id="9" w:name="_Toc97746569"/>
    </w:p>
    <w:p w14:paraId="20DFF82D" w14:textId="424C54BA" w:rsidR="00483E50" w:rsidRPr="00D92B29" w:rsidRDefault="00483E50" w:rsidP="00D92B29">
      <w:pPr>
        <w:pStyle w:val="berschrift1"/>
        <w:jc w:val="both"/>
        <w:rPr>
          <w:rFonts w:ascii="Abadi MT Condensed Light" w:hAnsi="Abadi MT Condensed Light" w:cs="Tahoma"/>
          <w:sz w:val="24"/>
          <w:szCs w:val="24"/>
        </w:rPr>
      </w:pPr>
      <w:bookmarkStart w:id="10" w:name="_Toc165033497"/>
      <w:r w:rsidRPr="00D92B29">
        <w:rPr>
          <w:rFonts w:ascii="Abadi MT Condensed Light" w:hAnsi="Abadi MT Condensed Light" w:cs="Tahoma"/>
          <w:sz w:val="24"/>
          <w:szCs w:val="24"/>
        </w:rPr>
        <w:t>TOP 4: Studienteil „</w:t>
      </w:r>
      <w:r w:rsidR="00FC2A50" w:rsidRPr="00D92B29">
        <w:rPr>
          <w:rFonts w:ascii="Abadi MT Condensed Light" w:hAnsi="Abadi MT Condensed Light" w:cs="Tahoma"/>
          <w:sz w:val="24"/>
          <w:szCs w:val="24"/>
        </w:rPr>
        <w:t>Neue Rechte in Politik und Gesellschaft</w:t>
      </w:r>
      <w:r w:rsidRPr="00D92B29">
        <w:rPr>
          <w:rFonts w:ascii="Abadi MT Condensed Light" w:hAnsi="Abadi MT Condensed Light" w:cs="Tahoma"/>
          <w:sz w:val="24"/>
          <w:szCs w:val="24"/>
        </w:rPr>
        <w:t>“</w:t>
      </w:r>
      <w:bookmarkEnd w:id="10"/>
    </w:p>
    <w:p w14:paraId="66CAFBCE" w14:textId="5943A165" w:rsidR="006D4869" w:rsidRPr="00D92B29" w:rsidRDefault="0051724D" w:rsidP="00D92B29">
      <w:pPr>
        <w:jc w:val="both"/>
        <w:rPr>
          <w:rFonts w:ascii="Abadi MT Condensed Light" w:hAnsi="Abadi MT Condensed Light" w:cs="Tahoma"/>
          <w:sz w:val="24"/>
          <w:szCs w:val="24"/>
          <w:lang w:eastAsia="en-US"/>
        </w:rPr>
      </w:pPr>
      <w:r w:rsidRPr="00D92B29">
        <w:rPr>
          <w:rFonts w:ascii="Abadi MT Condensed Light" w:hAnsi="Abadi MT Condensed Light" w:cs="Tahoma"/>
          <w:sz w:val="24"/>
          <w:szCs w:val="24"/>
          <w:lang w:eastAsia="en-US"/>
        </w:rPr>
        <w:t xml:space="preserve">Folien von Nicola werden eingebaut. </w:t>
      </w:r>
    </w:p>
    <w:p w14:paraId="0F868E51" w14:textId="530355A4" w:rsidR="00451979" w:rsidRPr="00D92B29" w:rsidRDefault="00451979" w:rsidP="00D92B29">
      <w:pPr>
        <w:jc w:val="both"/>
        <w:rPr>
          <w:rFonts w:ascii="Abadi MT Condensed Light" w:hAnsi="Abadi MT Condensed Light" w:cs="Tahoma"/>
          <w:b/>
          <w:bCs/>
          <w:sz w:val="24"/>
          <w:szCs w:val="24"/>
          <w:lang w:eastAsia="en-US"/>
        </w:rPr>
      </w:pPr>
      <w:r w:rsidRPr="00D92B29">
        <w:rPr>
          <w:rFonts w:ascii="Abadi MT Condensed Light" w:hAnsi="Abadi MT Condensed Light" w:cs="Tahoma"/>
          <w:b/>
          <w:bCs/>
          <w:sz w:val="24"/>
          <w:szCs w:val="24"/>
          <w:lang w:eastAsia="en-US"/>
        </w:rPr>
        <w:t xml:space="preserve">Was kann die KSJ </w:t>
      </w:r>
      <w:proofErr w:type="gramStart"/>
      <w:r w:rsidRPr="00D92B29">
        <w:rPr>
          <w:rFonts w:ascii="Abadi MT Condensed Light" w:hAnsi="Abadi MT Condensed Light" w:cs="Tahoma"/>
          <w:b/>
          <w:bCs/>
          <w:sz w:val="24"/>
          <w:szCs w:val="24"/>
          <w:lang w:eastAsia="en-US"/>
        </w:rPr>
        <w:t>tun</w:t>
      </w:r>
      <w:r w:rsidR="004C5165" w:rsidRPr="00D92B29">
        <w:rPr>
          <w:rFonts w:ascii="Abadi MT Condensed Light" w:hAnsi="Abadi MT Condensed Light" w:cs="Tahoma"/>
          <w:b/>
          <w:bCs/>
          <w:sz w:val="24"/>
          <w:szCs w:val="24"/>
          <w:lang w:eastAsia="en-US"/>
        </w:rPr>
        <w:t xml:space="preserve"> ?</w:t>
      </w:r>
      <w:proofErr w:type="gramEnd"/>
    </w:p>
    <w:p w14:paraId="3729A09C" w14:textId="77777777" w:rsidR="004C5165" w:rsidRPr="00D92B29" w:rsidRDefault="00451979" w:rsidP="00D92B29">
      <w:pPr>
        <w:pStyle w:val="Listenabsatz"/>
        <w:numPr>
          <w:ilvl w:val="0"/>
          <w:numId w:val="12"/>
        </w:numPr>
        <w:jc w:val="both"/>
        <w:rPr>
          <w:rFonts w:ascii="Abadi MT Condensed Light" w:hAnsi="Abadi MT Condensed Light" w:cs="Tahoma"/>
        </w:rPr>
      </w:pPr>
      <w:r w:rsidRPr="00D92B29">
        <w:rPr>
          <w:rFonts w:ascii="Abadi MT Condensed Light" w:hAnsi="Abadi MT Condensed Light" w:cs="Tahoma"/>
        </w:rPr>
        <w:t xml:space="preserve">Flora: </w:t>
      </w:r>
      <w:r w:rsidR="004C5165" w:rsidRPr="00D92B29">
        <w:rPr>
          <w:rFonts w:ascii="Abadi MT Condensed Light" w:hAnsi="Abadi MT Condensed Light" w:cs="Tahoma"/>
        </w:rPr>
        <w:t>entsprechende rechte Tendenzen in der KSJ/KSJ Veranstaltung werden bemerkt, darauf reagieren; nicht ausschließen, sondern versuchen über eine emotionale Bindung miteinander ins Gespräch zu kommen</w:t>
      </w:r>
    </w:p>
    <w:p w14:paraId="6A8539A9" w14:textId="690A5F16" w:rsidR="004C5165" w:rsidRPr="00D92B29" w:rsidRDefault="004C5165" w:rsidP="00D92B29">
      <w:pPr>
        <w:pStyle w:val="Listenabsatz"/>
        <w:numPr>
          <w:ilvl w:val="0"/>
          <w:numId w:val="12"/>
        </w:numPr>
        <w:jc w:val="both"/>
        <w:rPr>
          <w:rFonts w:ascii="Abadi MT Condensed Light" w:hAnsi="Abadi MT Condensed Light" w:cs="Tahoma"/>
        </w:rPr>
      </w:pPr>
      <w:r w:rsidRPr="00D92B29">
        <w:rPr>
          <w:rFonts w:ascii="Abadi MT Condensed Light" w:hAnsi="Abadi MT Condensed Light" w:cs="Tahoma"/>
        </w:rPr>
        <w:t xml:space="preserve">Florian: Demos unterstützen; da dranbleiben und weiter dahin gehen; auch junge Menschen </w:t>
      </w:r>
    </w:p>
    <w:p w14:paraId="6C890678" w14:textId="68C80692" w:rsidR="004C5165" w:rsidRPr="00D92B29" w:rsidRDefault="004C5165" w:rsidP="00D92B29">
      <w:pPr>
        <w:pStyle w:val="Listenabsatz"/>
        <w:numPr>
          <w:ilvl w:val="0"/>
          <w:numId w:val="12"/>
        </w:numPr>
        <w:jc w:val="both"/>
        <w:rPr>
          <w:rFonts w:ascii="Abadi MT Condensed Light" w:hAnsi="Abadi MT Condensed Light" w:cs="Tahoma"/>
        </w:rPr>
      </w:pPr>
      <w:r w:rsidRPr="00D92B29">
        <w:rPr>
          <w:rFonts w:ascii="Abadi MT Condensed Light" w:hAnsi="Abadi MT Condensed Light" w:cs="Tahoma"/>
        </w:rPr>
        <w:t xml:space="preserve">Frauke: Bildungsarbeit stärken, sei es durch Angebote oder Schulung intern; Arbeit in den Ausschüssen; Dezentrale bietet verschiedene Formate zur politischen Arbeit an </w:t>
      </w:r>
    </w:p>
    <w:p w14:paraId="3BE7129D" w14:textId="69AA03C2" w:rsidR="004C5165" w:rsidRPr="00D92B29" w:rsidRDefault="004C5165" w:rsidP="00D92B29">
      <w:pPr>
        <w:pStyle w:val="Listenabsatz"/>
        <w:numPr>
          <w:ilvl w:val="0"/>
          <w:numId w:val="12"/>
        </w:numPr>
        <w:jc w:val="both"/>
        <w:rPr>
          <w:rFonts w:ascii="Abadi MT Condensed Light" w:hAnsi="Abadi MT Condensed Light" w:cs="Tahoma"/>
        </w:rPr>
      </w:pPr>
      <w:r w:rsidRPr="00D92B29">
        <w:rPr>
          <w:rFonts w:ascii="Abadi MT Condensed Light" w:hAnsi="Abadi MT Condensed Light" w:cs="Tahoma"/>
        </w:rPr>
        <w:t xml:space="preserve">16.06 /10- 13 Uhr in Trier zum Thema Vernetzung und Demos (TUFA) </w:t>
      </w:r>
    </w:p>
    <w:p w14:paraId="5DFA3B2B" w14:textId="7A07671D" w:rsidR="000717EE" w:rsidRPr="00D92B29" w:rsidRDefault="000717EE" w:rsidP="00D92B29">
      <w:pPr>
        <w:pStyle w:val="berschrift1"/>
        <w:jc w:val="both"/>
        <w:rPr>
          <w:rFonts w:ascii="Abadi MT Condensed Light" w:hAnsi="Abadi MT Condensed Light" w:cs="Tahoma"/>
          <w:sz w:val="24"/>
          <w:szCs w:val="24"/>
        </w:rPr>
      </w:pPr>
      <w:bookmarkStart w:id="11" w:name="_Toc165033498"/>
      <w:r w:rsidRPr="00D92B29">
        <w:rPr>
          <w:rFonts w:ascii="Abadi MT Condensed Light" w:hAnsi="Abadi MT Condensed Light" w:cs="Tahoma"/>
          <w:sz w:val="24"/>
          <w:szCs w:val="24"/>
        </w:rPr>
        <w:t xml:space="preserve">TOP </w:t>
      </w:r>
      <w:r w:rsidR="00483E50" w:rsidRPr="00D92B29">
        <w:rPr>
          <w:rFonts w:ascii="Abadi MT Condensed Light" w:hAnsi="Abadi MT Condensed Light" w:cs="Tahoma"/>
          <w:sz w:val="24"/>
          <w:szCs w:val="24"/>
        </w:rPr>
        <w:t>5</w:t>
      </w:r>
      <w:r w:rsidRPr="00D92B29">
        <w:rPr>
          <w:rFonts w:ascii="Abadi MT Condensed Light" w:hAnsi="Abadi MT Condensed Light" w:cs="Tahoma"/>
          <w:sz w:val="24"/>
          <w:szCs w:val="24"/>
        </w:rPr>
        <w:t xml:space="preserve">: </w:t>
      </w:r>
      <w:bookmarkEnd w:id="9"/>
      <w:r w:rsidRPr="00D92B29">
        <w:rPr>
          <w:rFonts w:ascii="Abadi MT Condensed Light" w:hAnsi="Abadi MT Condensed Light" w:cs="Tahoma"/>
          <w:sz w:val="24"/>
          <w:szCs w:val="24"/>
        </w:rPr>
        <w:t>Neues vom Büro</w:t>
      </w:r>
      <w:bookmarkEnd w:id="11"/>
    </w:p>
    <w:p w14:paraId="4B143DC8" w14:textId="77777777" w:rsidR="004C5165" w:rsidRPr="00D92B29" w:rsidRDefault="004C5165" w:rsidP="00D92B29">
      <w:pPr>
        <w:jc w:val="both"/>
        <w:rPr>
          <w:rFonts w:ascii="Abadi MT Condensed Light" w:hAnsi="Abadi MT Condensed Light"/>
          <w:sz w:val="24"/>
          <w:szCs w:val="24"/>
          <w:lang w:eastAsia="en-US"/>
        </w:rPr>
      </w:pPr>
    </w:p>
    <w:p w14:paraId="3EBDE6AB" w14:textId="45614162" w:rsidR="004C5165" w:rsidRPr="00D92B29" w:rsidRDefault="00735127"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Martin berichtet:</w:t>
      </w:r>
    </w:p>
    <w:p w14:paraId="4FBC4F7F" w14:textId="0EA466A4" w:rsidR="00735127" w:rsidRPr="00D92B29" w:rsidRDefault="00735127" w:rsidP="00D92B29">
      <w:pPr>
        <w:pStyle w:val="Listenabsatz"/>
        <w:numPr>
          <w:ilvl w:val="0"/>
          <w:numId w:val="21"/>
        </w:numPr>
        <w:jc w:val="both"/>
        <w:rPr>
          <w:rFonts w:ascii="Abadi MT Condensed Light" w:hAnsi="Abadi MT Condensed Light"/>
          <w:u w:val="single"/>
        </w:rPr>
      </w:pPr>
      <w:r w:rsidRPr="00D92B29">
        <w:rPr>
          <w:rFonts w:ascii="Abadi MT Condensed Light" w:hAnsi="Abadi MT Condensed Light"/>
          <w:u w:val="single"/>
        </w:rPr>
        <w:t>Finanzen:</w:t>
      </w:r>
    </w:p>
    <w:p w14:paraId="7A6E99D9" w14:textId="4511D996" w:rsidR="00735127" w:rsidRPr="00D92B29" w:rsidRDefault="00735127" w:rsidP="00D92B29">
      <w:pPr>
        <w:jc w:val="both"/>
        <w:rPr>
          <w:rFonts w:ascii="Abadi MT Condensed Light" w:hAnsi="Abadi MT Condensed Light"/>
          <w:sz w:val="24"/>
          <w:szCs w:val="24"/>
        </w:rPr>
      </w:pPr>
      <w:del w:id="12" w:author="Martin Beyer" w:date="2024-06-07T08:14:00Z" w16du:dateUtc="2024-06-07T06:14:00Z">
        <w:r w:rsidRPr="00D92B29" w:rsidDel="00351F41">
          <w:rPr>
            <w:rFonts w:ascii="Abadi MT Condensed Light" w:hAnsi="Abadi MT Condensed Light"/>
            <w:sz w:val="24"/>
            <w:szCs w:val="24"/>
          </w:rPr>
          <w:delText xml:space="preserve">Aktuell 22 .430,73 € auf dem Konto. Ca. 5.000,00 € weniger als im Vorjahr zum gleichen Datum. </w:delText>
        </w:r>
      </w:del>
      <w:r w:rsidRPr="00D92B29">
        <w:rPr>
          <w:rFonts w:ascii="Abadi MT Condensed Light" w:hAnsi="Abadi MT Condensed Light"/>
          <w:sz w:val="24"/>
          <w:szCs w:val="24"/>
        </w:rPr>
        <w:t xml:space="preserve">Es wurden einige größere Anschaffungen gemacht (neue SG 20 Zelte, Pavillons inkl. Seitenplanen, Siebdruckmaschine, Bürogeräte etc.); Buchhaltung hat das Jahr 2023 noch nicht abgeschlossen, da </w:t>
      </w:r>
      <w:del w:id="13" w:author="Martin Beyer" w:date="2024-05-14T14:26:00Z" w16du:dateUtc="2024-05-14T12:26:00Z">
        <w:r w:rsidRPr="00D92B29" w:rsidDel="008C0036">
          <w:rPr>
            <w:rFonts w:ascii="Abadi MT Condensed Light" w:hAnsi="Abadi MT Condensed Light"/>
            <w:sz w:val="24"/>
            <w:szCs w:val="24"/>
          </w:rPr>
          <w:delText xml:space="preserve">ab Oktober 2023 </w:delText>
        </w:r>
      </w:del>
      <w:r w:rsidRPr="00D92B29">
        <w:rPr>
          <w:rFonts w:ascii="Abadi MT Condensed Light" w:hAnsi="Abadi MT Condensed Light"/>
          <w:sz w:val="24"/>
          <w:szCs w:val="24"/>
        </w:rPr>
        <w:t xml:space="preserve">Elisabeth </w:t>
      </w:r>
      <w:del w:id="14" w:author="Martin Beyer" w:date="2024-05-14T14:27:00Z" w16du:dateUtc="2024-05-14T12:27:00Z">
        <w:r w:rsidRPr="00D92B29" w:rsidDel="008C0036">
          <w:rPr>
            <w:rFonts w:ascii="Abadi MT Condensed Light" w:hAnsi="Abadi MT Condensed Light"/>
            <w:sz w:val="24"/>
            <w:szCs w:val="24"/>
          </w:rPr>
          <w:delText>nicht mehr als Verwaltungskraft angestellt ist</w:delText>
        </w:r>
      </w:del>
      <w:ins w:id="15" w:author="Martin Beyer" w:date="2024-05-14T14:27:00Z" w16du:dateUtc="2024-05-14T12:27:00Z">
        <w:r w:rsidR="008C0036">
          <w:rPr>
            <w:rFonts w:ascii="Abadi MT Condensed Light" w:hAnsi="Abadi MT Condensed Light"/>
            <w:sz w:val="24"/>
            <w:szCs w:val="24"/>
          </w:rPr>
          <w:t>vor ihrer Verrentung nur die Buchhaltung bis Oktober23 anlegen konnte</w:t>
        </w:r>
      </w:ins>
      <w:r w:rsidRPr="00D92B29">
        <w:rPr>
          <w:rFonts w:ascii="Abadi MT Condensed Light" w:hAnsi="Abadi MT Condensed Light"/>
          <w:sz w:val="24"/>
          <w:szCs w:val="24"/>
        </w:rPr>
        <w:t xml:space="preserve">; Gesamtkostenaufstellung der Veranstaltungen als Übersicht für die Konferenz und die Teams als Orientierung; </w:t>
      </w:r>
    </w:p>
    <w:p w14:paraId="27ECF594" w14:textId="2B66D78A" w:rsidR="00735127" w:rsidRPr="00D92B29" w:rsidRDefault="00735127" w:rsidP="00D92B29">
      <w:pPr>
        <w:jc w:val="both"/>
        <w:rPr>
          <w:rFonts w:ascii="Abadi MT Condensed Light" w:hAnsi="Abadi MT Condensed Light"/>
          <w:sz w:val="24"/>
          <w:szCs w:val="24"/>
        </w:rPr>
      </w:pPr>
      <w:r w:rsidRPr="00D92B29">
        <w:rPr>
          <w:rFonts w:ascii="Abadi MT Condensed Light" w:hAnsi="Abadi MT Condensed Light"/>
          <w:b/>
          <w:bCs/>
          <w:sz w:val="24"/>
          <w:szCs w:val="24"/>
        </w:rPr>
        <w:t>Lagerung neue Zelte SG20:</w:t>
      </w:r>
      <w:r w:rsidRPr="00D92B29">
        <w:rPr>
          <w:rFonts w:ascii="Abadi MT Condensed Light" w:hAnsi="Abadi MT Condensed Light"/>
          <w:sz w:val="24"/>
          <w:szCs w:val="24"/>
        </w:rPr>
        <w:t xml:space="preserve"> Gestänge in Nattenheim und Planen/Zelthäute in Trier; </w:t>
      </w:r>
      <w:proofErr w:type="spellStart"/>
      <w:r w:rsidRPr="00D92B29">
        <w:rPr>
          <w:rFonts w:ascii="Abadi MT Condensed Light" w:hAnsi="Abadi MT Condensed Light"/>
          <w:sz w:val="24"/>
          <w:szCs w:val="24"/>
        </w:rPr>
        <w:t>Pfila</w:t>
      </w:r>
      <w:proofErr w:type="spellEnd"/>
      <w:r w:rsidRPr="00D92B29">
        <w:rPr>
          <w:rFonts w:ascii="Abadi MT Condensed Light" w:hAnsi="Abadi MT Condensed Light"/>
          <w:sz w:val="24"/>
          <w:szCs w:val="24"/>
        </w:rPr>
        <w:t xml:space="preserve"> Team würde die neuen Zelte mit nach Nattenheim nehmen: Gestänge bleibt dann dort und Planen/Häute werden in der scheinbar gelagert; </w:t>
      </w:r>
      <w:r w:rsidR="00F16954" w:rsidRPr="00D92B29">
        <w:rPr>
          <w:rFonts w:ascii="Abadi MT Condensed Light" w:hAnsi="Abadi MT Condensed Light"/>
          <w:sz w:val="24"/>
          <w:szCs w:val="24"/>
        </w:rPr>
        <w:t xml:space="preserve">zwei alte Planen müssten imprägniert werden </w:t>
      </w:r>
    </w:p>
    <w:p w14:paraId="592084EC" w14:textId="753AEF6C" w:rsidR="00F16954" w:rsidRPr="00D92B29" w:rsidRDefault="00F16954" w:rsidP="00D92B29">
      <w:pPr>
        <w:jc w:val="both"/>
        <w:rPr>
          <w:rFonts w:ascii="Abadi MT Condensed Light" w:hAnsi="Abadi MT Condensed Light"/>
          <w:sz w:val="24"/>
          <w:szCs w:val="24"/>
        </w:rPr>
      </w:pPr>
      <w:r w:rsidRPr="00D92B29">
        <w:rPr>
          <w:rFonts w:ascii="Abadi MT Condensed Light" w:hAnsi="Abadi MT Condensed Light"/>
          <w:b/>
          <w:bCs/>
          <w:sz w:val="24"/>
          <w:szCs w:val="24"/>
        </w:rPr>
        <w:t>Helena:</w:t>
      </w:r>
      <w:r w:rsidRPr="00D92B29">
        <w:rPr>
          <w:rFonts w:ascii="Abadi MT Condensed Light" w:hAnsi="Abadi MT Condensed Light"/>
          <w:sz w:val="24"/>
          <w:szCs w:val="24"/>
        </w:rPr>
        <w:t xml:space="preserve"> bitte Bodenplanen und Material für Zeltlager prüfen auf brauchbar/nicht brauchbar </w:t>
      </w:r>
      <w:r w:rsidR="0054489F" w:rsidRPr="00D92B29">
        <w:rPr>
          <w:rFonts w:ascii="Abadi MT Condensed Light" w:hAnsi="Abadi MT Condensed Light"/>
          <w:sz w:val="24"/>
          <w:szCs w:val="24"/>
        </w:rPr>
        <w:t>(Martin)</w:t>
      </w:r>
    </w:p>
    <w:p w14:paraId="2D0AFDFC" w14:textId="13189B6B" w:rsidR="0054489F" w:rsidRPr="00D92B29" w:rsidRDefault="0054489F" w:rsidP="00D92B29">
      <w:pPr>
        <w:jc w:val="both"/>
        <w:rPr>
          <w:rFonts w:ascii="Abadi MT Condensed Light" w:hAnsi="Abadi MT Condensed Light"/>
          <w:sz w:val="24"/>
          <w:szCs w:val="24"/>
        </w:rPr>
      </w:pPr>
      <w:proofErr w:type="spellStart"/>
      <w:r w:rsidRPr="00D92B29">
        <w:rPr>
          <w:rFonts w:ascii="Abadi MT Condensed Light" w:hAnsi="Abadi MT Condensed Light"/>
          <w:b/>
          <w:bCs/>
          <w:sz w:val="24"/>
          <w:szCs w:val="24"/>
        </w:rPr>
        <w:t>Pfila</w:t>
      </w:r>
      <w:proofErr w:type="spellEnd"/>
      <w:r w:rsidRPr="00D92B29">
        <w:rPr>
          <w:rFonts w:ascii="Abadi MT Condensed Light" w:hAnsi="Abadi MT Condensed Light"/>
          <w:b/>
          <w:bCs/>
          <w:sz w:val="24"/>
          <w:szCs w:val="24"/>
        </w:rPr>
        <w:t>/</w:t>
      </w:r>
      <w:proofErr w:type="spellStart"/>
      <w:r w:rsidRPr="00D92B29">
        <w:rPr>
          <w:rFonts w:ascii="Abadi MT Condensed Light" w:hAnsi="Abadi MT Condensed Light"/>
          <w:b/>
          <w:bCs/>
          <w:sz w:val="24"/>
          <w:szCs w:val="24"/>
        </w:rPr>
        <w:t>Sola</w:t>
      </w:r>
      <w:proofErr w:type="spellEnd"/>
      <w:r w:rsidRPr="00D92B29">
        <w:rPr>
          <w:rFonts w:ascii="Abadi MT Condensed Light" w:hAnsi="Abadi MT Condensed Light"/>
          <w:b/>
          <w:bCs/>
          <w:sz w:val="24"/>
          <w:szCs w:val="24"/>
        </w:rPr>
        <w:t>:</w:t>
      </w:r>
      <w:r w:rsidRPr="00D92B29">
        <w:rPr>
          <w:rFonts w:ascii="Abadi MT Condensed Light" w:hAnsi="Abadi MT Condensed Light"/>
          <w:sz w:val="24"/>
          <w:szCs w:val="24"/>
        </w:rPr>
        <w:t xml:space="preserve"> bitte Zeltmaterial markieren, wenn dies Schäden hat oder in Reparatur muss </w:t>
      </w:r>
    </w:p>
    <w:p w14:paraId="295329E3" w14:textId="3D50A731" w:rsidR="0054489F" w:rsidRPr="00D92B29" w:rsidRDefault="0054489F" w:rsidP="00D92B29">
      <w:pPr>
        <w:jc w:val="both"/>
        <w:rPr>
          <w:rFonts w:ascii="Abadi MT Condensed Light" w:hAnsi="Abadi MT Condensed Light"/>
          <w:sz w:val="24"/>
          <w:szCs w:val="24"/>
        </w:rPr>
      </w:pPr>
      <w:r w:rsidRPr="00D92B29">
        <w:rPr>
          <w:rFonts w:ascii="Abadi MT Condensed Light" w:hAnsi="Abadi MT Condensed Light"/>
          <w:b/>
          <w:bCs/>
          <w:sz w:val="24"/>
          <w:szCs w:val="24"/>
        </w:rPr>
        <w:t>Gesamtkostenaufstellung:</w:t>
      </w:r>
      <w:r w:rsidRPr="00D92B29">
        <w:rPr>
          <w:rFonts w:ascii="Abadi MT Condensed Light" w:hAnsi="Abadi MT Condensed Light"/>
          <w:sz w:val="24"/>
          <w:szCs w:val="24"/>
        </w:rPr>
        <w:t xml:space="preserve"> soll auf der </w:t>
      </w:r>
      <w:proofErr w:type="spellStart"/>
      <w:r w:rsidRPr="00D92B29">
        <w:rPr>
          <w:rFonts w:ascii="Abadi MT Condensed Light" w:hAnsi="Abadi MT Condensed Light"/>
          <w:sz w:val="24"/>
          <w:szCs w:val="24"/>
        </w:rPr>
        <w:t>HerbstDiko</w:t>
      </w:r>
      <w:proofErr w:type="spellEnd"/>
      <w:r w:rsidRPr="00D92B29">
        <w:rPr>
          <w:rFonts w:ascii="Abadi MT Condensed Light" w:hAnsi="Abadi MT Condensed Light"/>
          <w:sz w:val="24"/>
          <w:szCs w:val="24"/>
        </w:rPr>
        <w:t xml:space="preserve"> vorliegen; pro Team eine Person, die die Quittungen hat und diese sammelt und am Ende die Abrechnungsaufstellung an das Büro gibt; </w:t>
      </w:r>
    </w:p>
    <w:p w14:paraId="3A6AA539" w14:textId="52019110" w:rsidR="0054489F" w:rsidRPr="00D92B29" w:rsidRDefault="0054489F" w:rsidP="00D92B29">
      <w:pPr>
        <w:jc w:val="both"/>
        <w:rPr>
          <w:rFonts w:ascii="Abadi MT Condensed Light" w:hAnsi="Abadi MT Condensed Light"/>
          <w:b/>
          <w:bCs/>
          <w:sz w:val="24"/>
          <w:szCs w:val="24"/>
        </w:rPr>
      </w:pPr>
      <w:r w:rsidRPr="00D92B29">
        <w:rPr>
          <w:rFonts w:ascii="Abadi MT Condensed Light" w:hAnsi="Abadi MT Condensed Light"/>
          <w:b/>
          <w:bCs/>
          <w:sz w:val="24"/>
          <w:szCs w:val="24"/>
        </w:rPr>
        <w:t xml:space="preserve">Abrechnungsbogen wird von Martin und Michi überarbeitet </w:t>
      </w:r>
    </w:p>
    <w:p w14:paraId="07615CB3" w14:textId="39919073" w:rsidR="00C400A4" w:rsidRPr="00D92B29" w:rsidRDefault="00C400A4" w:rsidP="00D92B29">
      <w:pPr>
        <w:jc w:val="both"/>
        <w:rPr>
          <w:rFonts w:ascii="Abadi MT Condensed Light" w:hAnsi="Abadi MT Condensed Light"/>
          <w:sz w:val="24"/>
          <w:szCs w:val="24"/>
        </w:rPr>
      </w:pPr>
      <w:r w:rsidRPr="00D92B29">
        <w:rPr>
          <w:rFonts w:ascii="Abadi MT Condensed Light" w:hAnsi="Abadi MT Condensed Light"/>
          <w:b/>
          <w:bCs/>
          <w:sz w:val="24"/>
          <w:szCs w:val="24"/>
        </w:rPr>
        <w:lastRenderedPageBreak/>
        <w:t xml:space="preserve">Anschaffungen: </w:t>
      </w:r>
      <w:r w:rsidRPr="00D92B29">
        <w:rPr>
          <w:rFonts w:ascii="Abadi MT Condensed Light" w:hAnsi="Abadi MT Condensed Light"/>
          <w:sz w:val="24"/>
          <w:szCs w:val="24"/>
        </w:rPr>
        <w:t xml:space="preserve">Siebe für Siebdruckmaschine neu beschichten lassen + neue Farben; Tanzmatte für die Switch + neue </w:t>
      </w:r>
      <w:r w:rsidR="00FD2072" w:rsidRPr="00D92B29">
        <w:rPr>
          <w:rFonts w:ascii="Abadi MT Condensed Light" w:hAnsi="Abadi MT Condensed Light"/>
          <w:sz w:val="24"/>
          <w:szCs w:val="24"/>
        </w:rPr>
        <w:t>Controller;</w:t>
      </w:r>
      <w:r w:rsidRPr="00D92B29">
        <w:rPr>
          <w:rFonts w:ascii="Abadi MT Condensed Light" w:hAnsi="Abadi MT Condensed Light"/>
          <w:sz w:val="24"/>
          <w:szCs w:val="24"/>
        </w:rPr>
        <w:t xml:space="preserve"> mehr Geld für externe Referent*innen in der NAWU </w:t>
      </w:r>
    </w:p>
    <w:p w14:paraId="65FD1CBD" w14:textId="4739D311" w:rsidR="00735127" w:rsidRPr="00D92B29" w:rsidRDefault="00735127" w:rsidP="00D92B29">
      <w:pPr>
        <w:pStyle w:val="Listenabsatz"/>
        <w:numPr>
          <w:ilvl w:val="0"/>
          <w:numId w:val="21"/>
        </w:numPr>
        <w:jc w:val="both"/>
        <w:rPr>
          <w:rFonts w:ascii="Abadi MT Condensed Light" w:hAnsi="Abadi MT Condensed Light"/>
          <w:u w:val="single"/>
        </w:rPr>
      </w:pPr>
      <w:r w:rsidRPr="00D92B29">
        <w:rPr>
          <w:rFonts w:ascii="Abadi MT Condensed Light" w:hAnsi="Abadi MT Condensed Light"/>
          <w:u w:val="single"/>
        </w:rPr>
        <w:t>Personal:</w:t>
      </w:r>
    </w:p>
    <w:p w14:paraId="4D6B66E1" w14:textId="42158980" w:rsidR="00C400A4" w:rsidRPr="00D92B29" w:rsidRDefault="00C400A4" w:rsidP="00D92B29">
      <w:pPr>
        <w:jc w:val="both"/>
        <w:rPr>
          <w:rFonts w:ascii="Abadi MT Condensed Light" w:hAnsi="Abadi MT Condensed Light"/>
          <w:sz w:val="24"/>
          <w:szCs w:val="24"/>
        </w:rPr>
      </w:pPr>
      <w:r w:rsidRPr="00D92B29">
        <w:rPr>
          <w:rFonts w:ascii="Abadi MT Condensed Light" w:hAnsi="Abadi MT Condensed Light"/>
          <w:b/>
          <w:bCs/>
          <w:sz w:val="24"/>
          <w:szCs w:val="24"/>
        </w:rPr>
        <w:t xml:space="preserve">Martins Stelle: </w:t>
      </w:r>
      <w:r w:rsidRPr="00D92B29">
        <w:rPr>
          <w:rFonts w:ascii="Abadi MT Condensed Light" w:hAnsi="Abadi MT Condensed Light"/>
          <w:sz w:val="24"/>
          <w:szCs w:val="24"/>
        </w:rPr>
        <w:t xml:space="preserve">hat </w:t>
      </w:r>
      <w:del w:id="16" w:author="Martin Beyer" w:date="2024-05-14T14:27:00Z" w16du:dateUtc="2024-05-14T12:27:00Z">
        <w:r w:rsidRPr="00D92B29" w:rsidDel="008C0036">
          <w:rPr>
            <w:rFonts w:ascii="Abadi MT Condensed Light" w:hAnsi="Abadi MT Condensed Light"/>
            <w:sz w:val="24"/>
            <w:szCs w:val="24"/>
          </w:rPr>
          <w:delText xml:space="preserve">2024 </w:delText>
        </w:r>
      </w:del>
      <w:r w:rsidRPr="00D92B29">
        <w:rPr>
          <w:rFonts w:ascii="Abadi MT Condensed Light" w:hAnsi="Abadi MT Condensed Light"/>
          <w:sz w:val="24"/>
          <w:szCs w:val="24"/>
        </w:rPr>
        <w:t xml:space="preserve">noch Resturlaub </w:t>
      </w:r>
      <w:del w:id="17" w:author="Martin Beyer" w:date="2024-05-14T14:27:00Z" w16du:dateUtc="2024-05-14T12:27:00Z">
        <w:r w:rsidRPr="00D92B29" w:rsidDel="008C0036">
          <w:rPr>
            <w:rFonts w:ascii="Abadi MT Condensed Light" w:hAnsi="Abadi MT Condensed Light"/>
            <w:sz w:val="24"/>
            <w:szCs w:val="24"/>
          </w:rPr>
          <w:delText>genommen</w:delText>
        </w:r>
      </w:del>
      <w:ins w:id="18" w:author="Martin Beyer" w:date="2024-05-14T14:27:00Z" w16du:dateUtc="2024-05-14T12:27:00Z">
        <w:r w:rsidR="008C0036">
          <w:rPr>
            <w:rFonts w:ascii="Abadi MT Condensed Light" w:hAnsi="Abadi MT Condensed Light"/>
            <w:sz w:val="24"/>
            <w:szCs w:val="24"/>
          </w:rPr>
          <w:t>von2023+2024</w:t>
        </w:r>
      </w:ins>
      <w:r w:rsidRPr="00D92B29">
        <w:rPr>
          <w:rFonts w:ascii="Abadi MT Condensed Light" w:hAnsi="Abadi MT Condensed Light"/>
          <w:sz w:val="24"/>
          <w:szCs w:val="24"/>
        </w:rPr>
        <w:t>;</w:t>
      </w:r>
      <w:del w:id="19" w:author="Martin Beyer" w:date="2024-06-04T14:48:00Z" w16du:dateUtc="2024-06-04T12:48:00Z">
        <w:r w:rsidRPr="00D92B29" w:rsidDel="00186599">
          <w:rPr>
            <w:rFonts w:ascii="Abadi MT Condensed Light" w:hAnsi="Abadi MT Condensed Light"/>
            <w:sz w:val="24"/>
            <w:szCs w:val="24"/>
          </w:rPr>
          <w:delText xml:space="preserve"> </w:delText>
        </w:r>
      </w:del>
      <w:r w:rsidRPr="00D92B29">
        <w:rPr>
          <w:rFonts w:ascii="Abadi MT Condensed Light" w:hAnsi="Abadi MT Condensed Light"/>
          <w:sz w:val="24"/>
          <w:szCs w:val="24"/>
        </w:rPr>
        <w:t xml:space="preserve">; aktuell eine </w:t>
      </w:r>
      <w:ins w:id="20" w:author="Martin Beyer" w:date="2024-06-07T08:07:00Z" w16du:dateUtc="2024-06-07T06:07:00Z">
        <w:r w:rsidR="00326217">
          <w:rPr>
            <w:rFonts w:ascii="Abadi MT Condensed Light" w:hAnsi="Abadi MT Condensed Light"/>
            <w:sz w:val="24"/>
            <w:szCs w:val="24"/>
          </w:rPr>
          <w:t>Stundenr</w:t>
        </w:r>
      </w:ins>
      <w:del w:id="21" w:author="Martin Beyer" w:date="2024-06-07T08:07:00Z" w16du:dateUtc="2024-06-07T06:07:00Z">
        <w:r w:rsidRPr="00D92B29" w:rsidDel="00326217">
          <w:rPr>
            <w:rFonts w:ascii="Abadi MT Condensed Light" w:hAnsi="Abadi MT Condensed Light"/>
            <w:sz w:val="24"/>
            <w:szCs w:val="24"/>
          </w:rPr>
          <w:delText>R</w:delText>
        </w:r>
      </w:del>
      <w:r w:rsidRPr="00D92B29">
        <w:rPr>
          <w:rFonts w:ascii="Abadi MT Condensed Light" w:hAnsi="Abadi MT Condensed Light"/>
          <w:sz w:val="24"/>
          <w:szCs w:val="24"/>
        </w:rPr>
        <w:t>eduzierung</w:t>
      </w:r>
      <w:ins w:id="22" w:author="Martin Beyer" w:date="2024-06-07T08:07:00Z" w16du:dateUtc="2024-06-07T06:07:00Z">
        <w:r w:rsidR="00326217">
          <w:rPr>
            <w:rFonts w:ascii="Abadi MT Condensed Light" w:hAnsi="Abadi MT Condensed Light"/>
            <w:sz w:val="24"/>
            <w:szCs w:val="24"/>
          </w:rPr>
          <w:t>,</w:t>
        </w:r>
      </w:ins>
      <w:r w:rsidRPr="00D92B29">
        <w:rPr>
          <w:rFonts w:ascii="Abadi MT Condensed Light" w:hAnsi="Abadi MT Condensed Light"/>
          <w:sz w:val="24"/>
          <w:szCs w:val="24"/>
        </w:rPr>
        <w:t xml:space="preserve"> ab Mai 5</w:t>
      </w:r>
      <w:ins w:id="23" w:author="Martin Beyer" w:date="2024-05-14T14:28:00Z" w16du:dateUtc="2024-05-14T12:28:00Z">
        <w:r w:rsidR="008C0036">
          <w:rPr>
            <w:rFonts w:ascii="Abadi MT Condensed Light" w:hAnsi="Abadi MT Condensed Light"/>
            <w:sz w:val="24"/>
            <w:szCs w:val="24"/>
          </w:rPr>
          <w:t>5</w:t>
        </w:r>
      </w:ins>
      <w:del w:id="24" w:author="Martin Beyer" w:date="2024-05-14T14:28:00Z" w16du:dateUtc="2024-05-14T12:28:00Z">
        <w:r w:rsidRPr="00D92B29" w:rsidDel="008C0036">
          <w:rPr>
            <w:rFonts w:ascii="Abadi MT Condensed Light" w:hAnsi="Abadi MT Condensed Light"/>
            <w:sz w:val="24"/>
            <w:szCs w:val="24"/>
          </w:rPr>
          <w:delText>0</w:delText>
        </w:r>
      </w:del>
      <w:r w:rsidRPr="00D92B29">
        <w:rPr>
          <w:rFonts w:ascii="Abadi MT Condensed Light" w:hAnsi="Abadi MT Condensed Light"/>
          <w:sz w:val="24"/>
          <w:szCs w:val="24"/>
        </w:rPr>
        <w:t xml:space="preserve">% Stelle für die KSJ (daher nur 2-3 Tage in der Woche im Büro); Bürozeiten wurden reduziert auf Dienstag und Freitag; Umzug langfristig in das Generalvikariat (Mustorstraße 2); aktuell noch in der Weberbach 70 (BDKJ/Abteilung Jugend); Weberbach 72 noch keine Aussage ob gekündigt/oder nicht; </w:t>
      </w:r>
    </w:p>
    <w:p w14:paraId="43D2A129" w14:textId="787C6A07" w:rsidR="00734AD0" w:rsidRPr="00D92B29" w:rsidRDefault="00734AD0" w:rsidP="00D92B29">
      <w:pPr>
        <w:jc w:val="both"/>
        <w:rPr>
          <w:rFonts w:ascii="Abadi MT Condensed Light" w:hAnsi="Abadi MT Condensed Light"/>
          <w:sz w:val="24"/>
          <w:szCs w:val="24"/>
        </w:rPr>
      </w:pPr>
      <w:r w:rsidRPr="00D92B29">
        <w:rPr>
          <w:rFonts w:ascii="Abadi MT Condensed Light" w:hAnsi="Abadi MT Condensed Light"/>
          <w:sz w:val="24"/>
          <w:szCs w:val="24"/>
        </w:rPr>
        <w:t>Pakete bitte a</w:t>
      </w:r>
      <w:ins w:id="25" w:author="Martin Beyer" w:date="2024-06-04T14:49:00Z" w16du:dateUtc="2024-06-04T12:49:00Z">
        <w:r w:rsidR="0098703E">
          <w:rPr>
            <w:rFonts w:ascii="Abadi MT Condensed Light" w:hAnsi="Abadi MT Condensed Light"/>
            <w:sz w:val="24"/>
            <w:szCs w:val="24"/>
          </w:rPr>
          <w:t>n</w:t>
        </w:r>
      </w:ins>
      <w:del w:id="26" w:author="Martin Beyer" w:date="2024-06-04T14:49:00Z" w16du:dateUtc="2024-06-04T12:49:00Z">
        <w:r w:rsidRPr="00D92B29" w:rsidDel="0098703E">
          <w:rPr>
            <w:rFonts w:ascii="Abadi MT Condensed Light" w:hAnsi="Abadi MT Condensed Light"/>
            <w:sz w:val="24"/>
            <w:szCs w:val="24"/>
          </w:rPr>
          <w:delText>b</w:delText>
        </w:r>
      </w:del>
      <w:r w:rsidRPr="00D92B29">
        <w:rPr>
          <w:rFonts w:ascii="Abadi MT Condensed Light" w:hAnsi="Abadi MT Condensed Light"/>
          <w:sz w:val="24"/>
          <w:szCs w:val="24"/>
        </w:rPr>
        <w:t xml:space="preserve"> die Weberbach 70 liefern (dort kann Post angenommen werden) </w:t>
      </w:r>
    </w:p>
    <w:p w14:paraId="5DB52584" w14:textId="633900AA" w:rsidR="00734AD0" w:rsidRPr="00D92B29" w:rsidRDefault="009A31B6" w:rsidP="00D92B29">
      <w:pPr>
        <w:jc w:val="both"/>
        <w:rPr>
          <w:rFonts w:ascii="Abadi MT Condensed Light" w:hAnsi="Abadi MT Condensed Light"/>
          <w:sz w:val="24"/>
          <w:szCs w:val="24"/>
        </w:rPr>
      </w:pPr>
      <w:ins w:id="27" w:author="Martin Beyer" w:date="2024-06-04T14:49:00Z" w16du:dateUtc="2024-06-04T12:49:00Z">
        <w:r>
          <w:rPr>
            <w:rFonts w:ascii="Abadi MT Condensed Light" w:hAnsi="Abadi MT Condensed Light"/>
            <w:sz w:val="24"/>
            <w:szCs w:val="24"/>
          </w:rPr>
          <w:t xml:space="preserve">Wunsch: </w:t>
        </w:r>
      </w:ins>
      <w:r w:rsidR="00734AD0" w:rsidRPr="00D92B29">
        <w:rPr>
          <w:rFonts w:ascii="Abadi MT Condensed Light" w:hAnsi="Abadi MT Condensed Light"/>
          <w:sz w:val="24"/>
          <w:szCs w:val="24"/>
        </w:rPr>
        <w:t xml:space="preserve">Abwesenheitsnotiz einfügen wegen </w:t>
      </w:r>
      <w:del w:id="28" w:author="Martin Beyer" w:date="2024-06-04T14:49:00Z" w16du:dateUtc="2024-06-04T12:49:00Z">
        <w:r w:rsidR="00734AD0" w:rsidRPr="00D92B29" w:rsidDel="007D0673">
          <w:rPr>
            <w:rFonts w:ascii="Abadi MT Condensed Light" w:hAnsi="Abadi MT Condensed Light"/>
            <w:sz w:val="24"/>
            <w:szCs w:val="24"/>
          </w:rPr>
          <w:delText xml:space="preserve">Abwesenheitszeiten </w:delText>
        </w:r>
      </w:del>
      <w:ins w:id="29" w:author="Martin Beyer" w:date="2024-06-04T14:49:00Z" w16du:dateUtc="2024-06-04T12:49:00Z">
        <w:r w:rsidR="007D0673">
          <w:rPr>
            <w:rFonts w:ascii="Abadi MT Condensed Light" w:hAnsi="Abadi MT Condensed Light"/>
            <w:sz w:val="24"/>
            <w:szCs w:val="24"/>
          </w:rPr>
          <w:t>neuen Bürozeiten</w:t>
        </w:r>
        <w:r w:rsidR="007D0673" w:rsidRPr="00D92B29">
          <w:rPr>
            <w:rFonts w:ascii="Abadi MT Condensed Light" w:hAnsi="Abadi MT Condensed Light"/>
            <w:sz w:val="24"/>
            <w:szCs w:val="24"/>
          </w:rPr>
          <w:t xml:space="preserve"> </w:t>
        </w:r>
      </w:ins>
      <w:r w:rsidR="00734AD0" w:rsidRPr="00D92B29">
        <w:rPr>
          <w:rFonts w:ascii="Abadi MT Condensed Light" w:hAnsi="Abadi MT Condensed Light"/>
          <w:sz w:val="24"/>
          <w:szCs w:val="24"/>
        </w:rPr>
        <w:t xml:space="preserve">von Martin durch die Stellenreduzierung </w:t>
      </w:r>
    </w:p>
    <w:p w14:paraId="1A659902" w14:textId="61D1FDAE" w:rsidR="00734AD0" w:rsidRPr="00D92B29" w:rsidRDefault="00734AD0" w:rsidP="00D92B29">
      <w:pPr>
        <w:jc w:val="both"/>
        <w:rPr>
          <w:rFonts w:ascii="Abadi MT Condensed Light" w:hAnsi="Abadi MT Condensed Light"/>
          <w:sz w:val="24"/>
          <w:szCs w:val="24"/>
        </w:rPr>
      </w:pPr>
      <w:r w:rsidRPr="00D92B29">
        <w:rPr>
          <w:rFonts w:ascii="Abadi MT Condensed Light" w:hAnsi="Abadi MT Condensed Light"/>
          <w:b/>
          <w:bCs/>
          <w:sz w:val="24"/>
          <w:szCs w:val="24"/>
        </w:rPr>
        <w:t>Verwaltung:</w:t>
      </w:r>
      <w:r w:rsidRPr="00D92B29">
        <w:rPr>
          <w:rFonts w:ascii="Abadi MT Condensed Light" w:hAnsi="Abadi MT Condensed Light"/>
          <w:sz w:val="24"/>
          <w:szCs w:val="24"/>
        </w:rPr>
        <w:t xml:space="preserve"> Elisabeth ist seit Januar 2024 in Rente, Stelle wird nicht nachbesetzt; daher werden die Aufgaben aktuell unter Claudia </w:t>
      </w:r>
      <w:r w:rsidR="00FD2072" w:rsidRPr="00D92B29">
        <w:rPr>
          <w:rFonts w:ascii="Abadi MT Condensed Light" w:hAnsi="Abadi MT Condensed Light"/>
          <w:sz w:val="24"/>
          <w:szCs w:val="24"/>
        </w:rPr>
        <w:t xml:space="preserve">(Dienstag ist KSJ-Tag für Claudia) </w:t>
      </w:r>
      <w:r w:rsidRPr="00D92B29">
        <w:rPr>
          <w:rFonts w:ascii="Abadi MT Condensed Light" w:hAnsi="Abadi MT Condensed Light"/>
          <w:sz w:val="24"/>
          <w:szCs w:val="24"/>
        </w:rPr>
        <w:t xml:space="preserve">und Martin aufgeteilt; </w:t>
      </w:r>
    </w:p>
    <w:p w14:paraId="066DC09A" w14:textId="5F99D748" w:rsidR="00734AD0" w:rsidRPr="00D92B29" w:rsidRDefault="00734AD0" w:rsidP="00D92B29">
      <w:pPr>
        <w:jc w:val="both"/>
        <w:rPr>
          <w:rFonts w:ascii="Abadi MT Condensed Light" w:hAnsi="Abadi MT Condensed Light"/>
          <w:sz w:val="24"/>
          <w:szCs w:val="24"/>
        </w:rPr>
      </w:pPr>
      <w:r w:rsidRPr="00D92B29">
        <w:rPr>
          <w:rFonts w:ascii="Abadi MT Condensed Light" w:hAnsi="Abadi MT Condensed Light"/>
          <w:b/>
          <w:bCs/>
          <w:sz w:val="24"/>
          <w:szCs w:val="24"/>
        </w:rPr>
        <w:t>Ziel:</w:t>
      </w:r>
      <w:r w:rsidRPr="00D92B29">
        <w:rPr>
          <w:rFonts w:ascii="Abadi MT Condensed Light" w:hAnsi="Abadi MT Condensed Light"/>
          <w:sz w:val="24"/>
          <w:szCs w:val="24"/>
        </w:rPr>
        <w:t xml:space="preserve"> Simone Moos (KJG) soll bei der KSJ unterstützen als Verwaltungskraft (ab sofort theoretisch – aber aktuell langfristig </w:t>
      </w:r>
      <w:r w:rsidR="00FD2072" w:rsidRPr="00D92B29">
        <w:rPr>
          <w:rFonts w:ascii="Abadi MT Condensed Light" w:hAnsi="Abadi MT Condensed Light"/>
          <w:sz w:val="24"/>
          <w:szCs w:val="24"/>
        </w:rPr>
        <w:t>krankgeschrieben</w:t>
      </w:r>
      <w:r w:rsidRPr="00D92B29">
        <w:rPr>
          <w:rFonts w:ascii="Abadi MT Condensed Light" w:hAnsi="Abadi MT Condensed Light"/>
          <w:sz w:val="24"/>
          <w:szCs w:val="24"/>
        </w:rPr>
        <w:t xml:space="preserve">); daher ggf. an Emily teilweise Aufgaben übertragen </w:t>
      </w:r>
    </w:p>
    <w:p w14:paraId="078AC769" w14:textId="542C67A4" w:rsidR="00FD2072" w:rsidRPr="00D92B29" w:rsidRDefault="00FD2072" w:rsidP="00D92B29">
      <w:pPr>
        <w:jc w:val="both"/>
        <w:rPr>
          <w:rFonts w:ascii="Abadi MT Condensed Light" w:hAnsi="Abadi MT Condensed Light"/>
          <w:sz w:val="24"/>
          <w:szCs w:val="24"/>
        </w:rPr>
      </w:pPr>
      <w:r w:rsidRPr="00D92B29">
        <w:rPr>
          <w:rFonts w:ascii="Abadi MT Condensed Light" w:hAnsi="Abadi MT Condensed Light"/>
          <w:b/>
          <w:bCs/>
          <w:sz w:val="24"/>
          <w:szCs w:val="24"/>
        </w:rPr>
        <w:t>Nicki Praktikum:</w:t>
      </w:r>
      <w:r w:rsidRPr="00D92B29">
        <w:rPr>
          <w:rFonts w:ascii="Abadi MT Condensed Light" w:hAnsi="Abadi MT Condensed Light"/>
          <w:sz w:val="24"/>
          <w:szCs w:val="24"/>
        </w:rPr>
        <w:t xml:space="preserve"> 29.04- 29.07.2024 (50% Stundenanteil); Begleitung Sommerlager, Homepage gestalten, in verschiedene Bereiche reinzuschnuppern, Sitz in der Weberbach 72</w:t>
      </w:r>
    </w:p>
    <w:p w14:paraId="583D4011" w14:textId="0C82AD0C" w:rsidR="00FD2072" w:rsidRPr="00D92B29" w:rsidRDefault="00FD2072" w:rsidP="00D92B29">
      <w:pPr>
        <w:jc w:val="both"/>
        <w:rPr>
          <w:rFonts w:ascii="Abadi MT Condensed Light" w:hAnsi="Abadi MT Condensed Light"/>
          <w:sz w:val="24"/>
          <w:szCs w:val="24"/>
        </w:rPr>
      </w:pPr>
      <w:r w:rsidRPr="00D92B29">
        <w:rPr>
          <w:rFonts w:ascii="Abadi MT Condensed Light" w:hAnsi="Abadi MT Condensed Light"/>
          <w:b/>
          <w:bCs/>
          <w:sz w:val="24"/>
          <w:szCs w:val="24"/>
        </w:rPr>
        <w:t>Emily „</w:t>
      </w:r>
      <w:proofErr w:type="spellStart"/>
      <w:r w:rsidRPr="00D92B29">
        <w:rPr>
          <w:rFonts w:ascii="Abadi MT Condensed Light" w:hAnsi="Abadi MT Condensed Light"/>
          <w:b/>
          <w:bCs/>
          <w:sz w:val="24"/>
          <w:szCs w:val="24"/>
        </w:rPr>
        <w:t>Häusimeisterin</w:t>
      </w:r>
      <w:proofErr w:type="spellEnd"/>
      <w:r w:rsidRPr="00D92B29">
        <w:rPr>
          <w:rFonts w:ascii="Abadi MT Condensed Light" w:hAnsi="Abadi MT Condensed Light"/>
          <w:b/>
          <w:bCs/>
          <w:sz w:val="24"/>
          <w:szCs w:val="24"/>
        </w:rPr>
        <w:t xml:space="preserve">“ als </w:t>
      </w:r>
      <w:r w:rsidR="006E57A7" w:rsidRPr="00D92B29">
        <w:rPr>
          <w:rFonts w:ascii="Abadi MT Condensed Light" w:hAnsi="Abadi MT Condensed Light"/>
          <w:b/>
          <w:bCs/>
          <w:sz w:val="24"/>
          <w:szCs w:val="24"/>
        </w:rPr>
        <w:t>Minijob</w:t>
      </w:r>
      <w:r w:rsidRPr="00D92B29">
        <w:rPr>
          <w:rFonts w:ascii="Abadi MT Condensed Light" w:hAnsi="Abadi MT Condensed Light"/>
          <w:b/>
          <w:bCs/>
          <w:sz w:val="24"/>
          <w:szCs w:val="24"/>
        </w:rPr>
        <w:t>:</w:t>
      </w:r>
      <w:r w:rsidRPr="00D92B29">
        <w:rPr>
          <w:rFonts w:ascii="Abadi MT Condensed Light" w:hAnsi="Abadi MT Condensed Light"/>
          <w:sz w:val="24"/>
          <w:szCs w:val="24"/>
        </w:rPr>
        <w:t xml:space="preserve"> scheinbar – Verwaltung, Kommunikation mit den </w:t>
      </w:r>
      <w:proofErr w:type="gramStart"/>
      <w:r w:rsidRPr="00D92B29">
        <w:rPr>
          <w:rFonts w:ascii="Abadi MT Condensed Light" w:hAnsi="Abadi MT Condensed Light"/>
          <w:sz w:val="24"/>
          <w:szCs w:val="24"/>
        </w:rPr>
        <w:t>KSJ Teams</w:t>
      </w:r>
      <w:proofErr w:type="gramEnd"/>
      <w:r w:rsidRPr="00D92B29">
        <w:rPr>
          <w:rFonts w:ascii="Abadi MT Condensed Light" w:hAnsi="Abadi MT Condensed Light"/>
          <w:sz w:val="24"/>
          <w:szCs w:val="24"/>
        </w:rPr>
        <w:t xml:space="preserve"> und Übersicht über Material und Projekte in der </w:t>
      </w:r>
      <w:proofErr w:type="spellStart"/>
      <w:r w:rsidRPr="00D92B29">
        <w:rPr>
          <w:rFonts w:ascii="Abadi MT Condensed Light" w:hAnsi="Abadi MT Condensed Light"/>
          <w:sz w:val="24"/>
          <w:szCs w:val="24"/>
        </w:rPr>
        <w:t>scheinar</w:t>
      </w:r>
      <w:proofErr w:type="spellEnd"/>
      <w:r w:rsidRPr="00D92B29">
        <w:rPr>
          <w:rFonts w:ascii="Abadi MT Condensed Light" w:hAnsi="Abadi MT Condensed Light"/>
          <w:sz w:val="24"/>
          <w:szCs w:val="24"/>
        </w:rPr>
        <w:t>, Öffentlichkeitsarbeit, Sitz in der Weberbach 72</w:t>
      </w:r>
    </w:p>
    <w:p w14:paraId="61F7B0C5" w14:textId="02643A9D" w:rsidR="00735127" w:rsidRPr="00D92B29" w:rsidRDefault="00735127" w:rsidP="00D92B29">
      <w:pPr>
        <w:pStyle w:val="Listenabsatz"/>
        <w:numPr>
          <w:ilvl w:val="0"/>
          <w:numId w:val="21"/>
        </w:numPr>
        <w:jc w:val="both"/>
        <w:rPr>
          <w:rFonts w:ascii="Abadi MT Condensed Light" w:hAnsi="Abadi MT Condensed Light"/>
          <w:u w:val="single"/>
        </w:rPr>
      </w:pPr>
      <w:r w:rsidRPr="00D92B29">
        <w:rPr>
          <w:rFonts w:ascii="Abadi MT Condensed Light" w:hAnsi="Abadi MT Condensed Light"/>
          <w:u w:val="single"/>
        </w:rPr>
        <w:t xml:space="preserve">Infos für </w:t>
      </w:r>
      <w:proofErr w:type="spellStart"/>
      <w:r w:rsidRPr="00D92B29">
        <w:rPr>
          <w:rFonts w:ascii="Abadi MT Condensed Light" w:hAnsi="Abadi MT Condensed Light"/>
          <w:u w:val="single"/>
        </w:rPr>
        <w:t>Teamende</w:t>
      </w:r>
      <w:proofErr w:type="spellEnd"/>
      <w:r w:rsidRPr="00D92B29">
        <w:rPr>
          <w:rFonts w:ascii="Abadi MT Condensed Light" w:hAnsi="Abadi MT Condensed Light"/>
          <w:u w:val="single"/>
        </w:rPr>
        <w:t>:</w:t>
      </w:r>
    </w:p>
    <w:p w14:paraId="3288E676" w14:textId="6F672B19" w:rsidR="00FD2072" w:rsidRPr="00D92B29" w:rsidRDefault="00FD2072" w:rsidP="00D92B29">
      <w:pPr>
        <w:jc w:val="both"/>
        <w:rPr>
          <w:rFonts w:ascii="Abadi MT Condensed Light" w:hAnsi="Abadi MT Condensed Light"/>
          <w:sz w:val="24"/>
          <w:szCs w:val="24"/>
        </w:rPr>
      </w:pPr>
      <w:r w:rsidRPr="00D92B29">
        <w:rPr>
          <w:rFonts w:ascii="Abadi MT Condensed Light" w:hAnsi="Abadi MT Condensed Light"/>
          <w:b/>
          <w:bCs/>
          <w:sz w:val="24"/>
          <w:szCs w:val="24"/>
        </w:rPr>
        <w:t>Veranstaltungsordner:</w:t>
      </w:r>
      <w:r w:rsidRPr="00D92B29">
        <w:rPr>
          <w:rFonts w:ascii="Abadi MT Condensed Light" w:hAnsi="Abadi MT Condensed Light"/>
          <w:sz w:val="24"/>
          <w:szCs w:val="24"/>
        </w:rPr>
        <w:t xml:space="preserve"> bitte Zeit einplanen den Ordner ordentlich und gewissenhaft auszufüllen</w:t>
      </w:r>
      <w:r w:rsidR="006E57A7" w:rsidRPr="00D92B29">
        <w:rPr>
          <w:rFonts w:ascii="Abadi MT Condensed Light" w:hAnsi="Abadi MT Condensed Light"/>
          <w:sz w:val="24"/>
          <w:szCs w:val="24"/>
        </w:rPr>
        <w:t xml:space="preserve">; auch Zeit nehmen für gemeinsame Reflexion über die Veranstaltung </w:t>
      </w:r>
    </w:p>
    <w:p w14:paraId="1FF15A30" w14:textId="72C95F79" w:rsidR="006E57A7" w:rsidRPr="00D92B29" w:rsidRDefault="006E57A7" w:rsidP="00D92B29">
      <w:pPr>
        <w:jc w:val="both"/>
        <w:rPr>
          <w:rFonts w:ascii="Abadi MT Condensed Light" w:hAnsi="Abadi MT Condensed Light"/>
          <w:sz w:val="24"/>
          <w:szCs w:val="24"/>
        </w:rPr>
      </w:pPr>
      <w:r w:rsidRPr="00D92B29">
        <w:rPr>
          <w:rFonts w:ascii="Abadi MT Condensed Light" w:hAnsi="Abadi MT Condensed Light"/>
          <w:b/>
          <w:bCs/>
          <w:sz w:val="24"/>
          <w:szCs w:val="24"/>
        </w:rPr>
        <w:t>Sicherheit – und Qualitätsmanagement:</w:t>
      </w:r>
      <w:r w:rsidRPr="00D92B29">
        <w:rPr>
          <w:rFonts w:ascii="Abadi MT Condensed Light" w:hAnsi="Abadi MT Condensed Light"/>
          <w:sz w:val="24"/>
          <w:szCs w:val="24"/>
        </w:rPr>
        <w:t xml:space="preserve"> bald </w:t>
      </w:r>
      <w:del w:id="30" w:author="Martin Beyer" w:date="2024-05-14T14:29:00Z" w16du:dateUtc="2024-05-14T12:29:00Z">
        <w:r w:rsidRPr="00D92B29" w:rsidDel="008C0036">
          <w:rPr>
            <w:rFonts w:ascii="Abadi MT Condensed Light" w:hAnsi="Abadi MT Condensed Light"/>
            <w:sz w:val="24"/>
            <w:szCs w:val="24"/>
          </w:rPr>
          <w:delText xml:space="preserve">werden </w:delText>
        </w:r>
      </w:del>
      <w:ins w:id="31" w:author="Martin Beyer" w:date="2024-05-14T14:29:00Z" w16du:dateUtc="2024-05-14T12:29:00Z">
        <w:r w:rsidR="008C0036">
          <w:rPr>
            <w:rFonts w:ascii="Abadi MT Condensed Light" w:hAnsi="Abadi MT Condensed Light"/>
            <w:sz w:val="24"/>
            <w:szCs w:val="24"/>
          </w:rPr>
          <w:t>wird der Stand der</w:t>
        </w:r>
        <w:r w:rsidR="008C0036" w:rsidRPr="00D92B29">
          <w:rPr>
            <w:rFonts w:ascii="Abadi MT Condensed Light" w:hAnsi="Abadi MT Condensed Light"/>
            <w:sz w:val="24"/>
            <w:szCs w:val="24"/>
          </w:rPr>
          <w:t xml:space="preserve"> </w:t>
        </w:r>
      </w:ins>
      <w:r w:rsidRPr="00D92B29">
        <w:rPr>
          <w:rFonts w:ascii="Abadi MT Condensed Light" w:hAnsi="Abadi MT Condensed Light"/>
          <w:sz w:val="24"/>
          <w:szCs w:val="24"/>
        </w:rPr>
        <w:t>Führungszeugnisse</w:t>
      </w:r>
      <w:ins w:id="32" w:author="Martin Beyer" w:date="2024-05-14T14:29:00Z" w16du:dateUtc="2024-05-14T12:29:00Z">
        <w:r w:rsidR="008C0036">
          <w:rPr>
            <w:rFonts w:ascii="Abadi MT Condensed Light" w:hAnsi="Abadi MT Condensed Light"/>
            <w:sz w:val="24"/>
            <w:szCs w:val="24"/>
          </w:rPr>
          <w:t xml:space="preserve"> beim Bistumsnotariat</w:t>
        </w:r>
      </w:ins>
      <w:r w:rsidRPr="00D92B29">
        <w:rPr>
          <w:rFonts w:ascii="Abadi MT Condensed Light" w:hAnsi="Abadi MT Condensed Light"/>
          <w:sz w:val="24"/>
          <w:szCs w:val="24"/>
        </w:rPr>
        <w:t xml:space="preserve"> angefragt werden (</w:t>
      </w:r>
      <w:proofErr w:type="spellStart"/>
      <w:del w:id="33" w:author="Martin Beyer" w:date="2024-05-14T14:29:00Z" w16du:dateUtc="2024-05-14T12:29:00Z">
        <w:r w:rsidRPr="00D92B29" w:rsidDel="008C0036">
          <w:rPr>
            <w:rFonts w:ascii="Abadi MT Condensed Light" w:hAnsi="Abadi MT Condensed Light"/>
            <w:sz w:val="24"/>
            <w:szCs w:val="24"/>
          </w:rPr>
          <w:delText>über Notariat des Bistums</w:delText>
        </w:r>
      </w:del>
      <w:proofErr w:type="gramStart"/>
      <w:ins w:id="34" w:author="Martin Beyer" w:date="2024-05-14T14:29:00Z" w16du:dateUtc="2024-05-14T12:29:00Z">
        <w:r w:rsidR="008C0036">
          <w:rPr>
            <w:rFonts w:ascii="Abadi MT Condensed Light" w:hAnsi="Abadi MT Condensed Light"/>
            <w:sz w:val="24"/>
            <w:szCs w:val="24"/>
          </w:rPr>
          <w:t>Teamer:innen</w:t>
        </w:r>
        <w:proofErr w:type="spellEnd"/>
        <w:proofErr w:type="gramEnd"/>
        <w:r w:rsidR="008C0036">
          <w:rPr>
            <w:rFonts w:ascii="Abadi MT Condensed Light" w:hAnsi="Abadi MT Condensed Light"/>
            <w:sz w:val="24"/>
            <w:szCs w:val="24"/>
          </w:rPr>
          <w:t xml:space="preserve"> ohne gültiges Führungszeugnis wurden informiert</w:t>
        </w:r>
      </w:ins>
      <w:r w:rsidRPr="00D92B29">
        <w:rPr>
          <w:rFonts w:ascii="Abadi MT Condensed Light" w:hAnsi="Abadi MT Condensed Light"/>
          <w:sz w:val="24"/>
          <w:szCs w:val="24"/>
        </w:rPr>
        <w:t xml:space="preserve">), </w:t>
      </w:r>
      <w:proofErr w:type="spellStart"/>
      <w:r w:rsidR="002C2878" w:rsidRPr="00D92B29">
        <w:rPr>
          <w:rFonts w:ascii="Abadi MT Condensed Light" w:hAnsi="Abadi MT Condensed Light"/>
          <w:sz w:val="24"/>
          <w:szCs w:val="24"/>
        </w:rPr>
        <w:t>Teamende</w:t>
      </w:r>
      <w:proofErr w:type="spellEnd"/>
      <w:r w:rsidR="002C2878" w:rsidRPr="00D92B29">
        <w:rPr>
          <w:rFonts w:ascii="Abadi MT Condensed Light" w:hAnsi="Abadi MT Condensed Light"/>
          <w:sz w:val="24"/>
          <w:szCs w:val="24"/>
        </w:rPr>
        <w:t xml:space="preserve"> über 18 Jahre müssen </w:t>
      </w:r>
      <w:ins w:id="35" w:author="Martin Beyer" w:date="2024-05-14T14:29:00Z" w16du:dateUtc="2024-05-14T12:29:00Z">
        <w:r w:rsidR="008C0036">
          <w:rPr>
            <w:rFonts w:ascii="Abadi MT Condensed Light" w:hAnsi="Abadi MT Condensed Light"/>
            <w:sz w:val="24"/>
            <w:szCs w:val="24"/>
          </w:rPr>
          <w:t xml:space="preserve">laut </w:t>
        </w:r>
        <w:proofErr w:type="spellStart"/>
        <w:r w:rsidR="008C0036">
          <w:rPr>
            <w:rFonts w:ascii="Abadi MT Condensed Light" w:hAnsi="Abadi MT Condensed Light"/>
            <w:sz w:val="24"/>
            <w:szCs w:val="24"/>
          </w:rPr>
          <w:t>DiKobeschluss</w:t>
        </w:r>
        <w:proofErr w:type="spellEnd"/>
        <w:r w:rsidR="008C0036">
          <w:rPr>
            <w:rFonts w:ascii="Abadi MT Condensed Light" w:hAnsi="Abadi MT Condensed Light"/>
            <w:sz w:val="24"/>
            <w:szCs w:val="24"/>
          </w:rPr>
          <w:t xml:space="preserve"> von Oktober2022 </w:t>
        </w:r>
      </w:ins>
      <w:r w:rsidR="002C2878" w:rsidRPr="00D92B29">
        <w:rPr>
          <w:rFonts w:ascii="Abadi MT Condensed Light" w:hAnsi="Abadi MT Condensed Light"/>
          <w:sz w:val="24"/>
          <w:szCs w:val="24"/>
        </w:rPr>
        <w:t>alle zwei Jahre ein Sicherheitsupdate vorlegen (Erste Hilfe, Rettungsschwimmer*in, Fahrsicherheitstraining)</w:t>
      </w:r>
    </w:p>
    <w:p w14:paraId="06C4FF2C" w14:textId="6BBF2AA9" w:rsidR="00851EBE" w:rsidRPr="00D92B29" w:rsidRDefault="002C2878" w:rsidP="00D92B29">
      <w:pPr>
        <w:jc w:val="both"/>
        <w:rPr>
          <w:rFonts w:ascii="Abadi MT Condensed Light" w:hAnsi="Abadi MT Condensed Light"/>
          <w:sz w:val="24"/>
          <w:szCs w:val="24"/>
        </w:rPr>
      </w:pPr>
      <w:r w:rsidRPr="00D92B29">
        <w:rPr>
          <w:rFonts w:ascii="Abadi MT Condensed Light" w:hAnsi="Abadi MT Condensed Light"/>
          <w:b/>
          <w:bCs/>
          <w:sz w:val="24"/>
          <w:szCs w:val="24"/>
        </w:rPr>
        <w:t xml:space="preserve">Kiffen: </w:t>
      </w:r>
      <w:r w:rsidRPr="00D92B29">
        <w:rPr>
          <w:rFonts w:ascii="Abadi MT Condensed Light" w:hAnsi="Abadi MT Condensed Light"/>
          <w:sz w:val="24"/>
          <w:szCs w:val="24"/>
        </w:rPr>
        <w:t xml:space="preserve">Cannabis Legalisierung ab dem 01.04.2024 in Deutschland; kein Konsum auf Veranstaltungen der Jugendarbeit sowie in Anwesenheit von Minderjährigen; Konsum/Besitz ab 18 Jahre generell möglich mit Einschränkungen; kein Konsum in Reichweite </w:t>
      </w:r>
      <w:r w:rsidR="00851EBE" w:rsidRPr="00D92B29">
        <w:rPr>
          <w:rFonts w:ascii="Abadi MT Condensed Light" w:hAnsi="Abadi MT Condensed Light"/>
          <w:sz w:val="24"/>
          <w:szCs w:val="24"/>
        </w:rPr>
        <w:t>(</w:t>
      </w:r>
      <w:r w:rsidRPr="00D92B29">
        <w:rPr>
          <w:rFonts w:ascii="Abadi MT Condensed Light" w:hAnsi="Abadi MT Condensed Light"/>
          <w:sz w:val="24"/>
          <w:szCs w:val="24"/>
        </w:rPr>
        <w:t>100 Meter) von Kitas, Jugendeinrichtungen, Schulen und Spielplätzen; in der Innenstadt nur zwischen 22-07 Uhr möglich</w:t>
      </w:r>
    </w:p>
    <w:p w14:paraId="5093B224" w14:textId="674561A0" w:rsidR="00851EBE" w:rsidRPr="00D92B29" w:rsidRDefault="00851EBE" w:rsidP="00D92B29">
      <w:pPr>
        <w:jc w:val="both"/>
        <w:rPr>
          <w:rFonts w:ascii="Abadi MT Condensed Light" w:hAnsi="Abadi MT Condensed Light"/>
          <w:b/>
          <w:bCs/>
          <w:sz w:val="24"/>
          <w:szCs w:val="24"/>
        </w:rPr>
      </w:pPr>
      <w:r w:rsidRPr="00D92B29">
        <w:rPr>
          <w:rFonts w:ascii="Abadi MT Condensed Light" w:hAnsi="Abadi MT Condensed Light"/>
          <w:b/>
          <w:bCs/>
          <w:sz w:val="24"/>
          <w:szCs w:val="24"/>
        </w:rPr>
        <w:t xml:space="preserve">Die DL formuliert einen Antrag für die Herbst </w:t>
      </w:r>
      <w:proofErr w:type="spellStart"/>
      <w:r w:rsidRPr="00D92B29">
        <w:rPr>
          <w:rFonts w:ascii="Abadi MT Condensed Light" w:hAnsi="Abadi MT Condensed Light"/>
          <w:b/>
          <w:bCs/>
          <w:sz w:val="24"/>
          <w:szCs w:val="24"/>
        </w:rPr>
        <w:t>Diko</w:t>
      </w:r>
      <w:proofErr w:type="spellEnd"/>
      <w:r w:rsidRPr="00D92B29">
        <w:rPr>
          <w:rFonts w:ascii="Abadi MT Condensed Light" w:hAnsi="Abadi MT Condensed Light"/>
          <w:b/>
          <w:bCs/>
          <w:sz w:val="24"/>
          <w:szCs w:val="24"/>
        </w:rPr>
        <w:t xml:space="preserve"> 2024: kein Konsum von Cannabis auf Veranstaltungen (auch nicht bei internen Teamtreffen oder Vor-/Nachbesprechungen). </w:t>
      </w:r>
    </w:p>
    <w:p w14:paraId="7C9738B4" w14:textId="3E9D724A" w:rsidR="00735127" w:rsidRPr="00D92B29" w:rsidRDefault="00F16954" w:rsidP="00D92B29">
      <w:pPr>
        <w:pStyle w:val="Listenabsatz"/>
        <w:numPr>
          <w:ilvl w:val="0"/>
          <w:numId w:val="21"/>
        </w:numPr>
        <w:jc w:val="both"/>
        <w:rPr>
          <w:rFonts w:ascii="Abadi MT Condensed Light" w:hAnsi="Abadi MT Condensed Light"/>
          <w:u w:val="single"/>
        </w:rPr>
      </w:pPr>
      <w:r w:rsidRPr="00D92B29">
        <w:rPr>
          <w:rFonts w:ascii="Abadi MT Condensed Light" w:hAnsi="Abadi MT Condensed Light"/>
          <w:u w:val="single"/>
        </w:rPr>
        <w:t>Infrastruktur</w:t>
      </w:r>
      <w:r w:rsidR="00735127" w:rsidRPr="00D92B29">
        <w:rPr>
          <w:rFonts w:ascii="Abadi MT Condensed Light" w:hAnsi="Abadi MT Condensed Light"/>
          <w:u w:val="single"/>
        </w:rPr>
        <w:t>:</w:t>
      </w:r>
    </w:p>
    <w:p w14:paraId="3A001A61" w14:textId="718EB0DB" w:rsidR="00851EBE" w:rsidRPr="00D92B29" w:rsidRDefault="00851EBE" w:rsidP="00D92B29">
      <w:pPr>
        <w:jc w:val="both"/>
        <w:rPr>
          <w:rFonts w:ascii="Abadi MT Condensed Light" w:hAnsi="Abadi MT Condensed Light"/>
          <w:sz w:val="24"/>
          <w:szCs w:val="24"/>
        </w:rPr>
      </w:pPr>
      <w:r w:rsidRPr="00D92B29">
        <w:rPr>
          <w:rFonts w:ascii="Abadi MT Condensed Light" w:hAnsi="Abadi MT Condensed Light"/>
          <w:b/>
          <w:bCs/>
          <w:sz w:val="24"/>
          <w:szCs w:val="24"/>
        </w:rPr>
        <w:lastRenderedPageBreak/>
        <w:t>Tipps zu Fortbildungen:</w:t>
      </w:r>
      <w:r w:rsidRPr="00D92B29">
        <w:rPr>
          <w:rFonts w:ascii="Abadi MT Condensed Light" w:hAnsi="Abadi MT Condensed Light"/>
          <w:sz w:val="24"/>
          <w:szCs w:val="24"/>
        </w:rPr>
        <w:t xml:space="preserve"> interessante Links zu Updates oder Weiterbildungsmöglichkeiten für </w:t>
      </w:r>
      <w:proofErr w:type="spellStart"/>
      <w:r w:rsidRPr="00D92B29">
        <w:rPr>
          <w:rFonts w:ascii="Abadi MT Condensed Light" w:hAnsi="Abadi MT Condensed Light"/>
          <w:sz w:val="24"/>
          <w:szCs w:val="24"/>
        </w:rPr>
        <w:t>Teamende</w:t>
      </w:r>
      <w:proofErr w:type="spellEnd"/>
      <w:r w:rsidRPr="00D92B29">
        <w:rPr>
          <w:rFonts w:ascii="Abadi MT Condensed Light" w:hAnsi="Abadi MT Condensed Light"/>
          <w:sz w:val="24"/>
          <w:szCs w:val="24"/>
        </w:rPr>
        <w:t xml:space="preserve"> als Link/Flyer etc. direkt in die Telegramm Gruppe senden </w:t>
      </w:r>
    </w:p>
    <w:p w14:paraId="195161A4" w14:textId="77777777" w:rsidR="00851EBE" w:rsidRPr="00D92B29" w:rsidRDefault="00851EBE" w:rsidP="00D92B29">
      <w:pPr>
        <w:jc w:val="both"/>
        <w:rPr>
          <w:rFonts w:ascii="Abadi MT Condensed Light" w:hAnsi="Abadi MT Condensed Light"/>
          <w:sz w:val="24"/>
          <w:szCs w:val="24"/>
        </w:rPr>
      </w:pPr>
    </w:p>
    <w:p w14:paraId="55F62FA0" w14:textId="57B58F50" w:rsidR="00851EBE" w:rsidRPr="00D92B29" w:rsidRDefault="00851EBE" w:rsidP="00D92B29">
      <w:pPr>
        <w:jc w:val="both"/>
        <w:rPr>
          <w:rFonts w:ascii="Abadi MT Condensed Light" w:hAnsi="Abadi MT Condensed Light"/>
          <w:sz w:val="24"/>
          <w:szCs w:val="24"/>
        </w:rPr>
      </w:pPr>
      <w:r w:rsidRPr="00D92B29">
        <w:rPr>
          <w:rFonts w:ascii="Abadi MT Condensed Light" w:hAnsi="Abadi MT Condensed Light"/>
          <w:b/>
          <w:bCs/>
          <w:sz w:val="24"/>
          <w:szCs w:val="24"/>
        </w:rPr>
        <w:t>Datenstruktur:</w:t>
      </w:r>
      <w:r w:rsidRPr="00D92B29">
        <w:rPr>
          <w:rFonts w:ascii="Abadi MT Condensed Light" w:hAnsi="Abadi MT Condensed Light"/>
          <w:sz w:val="24"/>
          <w:szCs w:val="24"/>
        </w:rPr>
        <w:t xml:space="preserve"> Teams bietet alle Möglichkeiten, dort findet ihr alle Daten zur Veranstaltungsvorbereitung und Nachbereitung (Protokolle, Fahrtkostenlisten etc.)</w:t>
      </w:r>
      <w:r w:rsidR="0023113C" w:rsidRPr="00D92B29">
        <w:rPr>
          <w:rFonts w:ascii="Abadi MT Condensed Light" w:hAnsi="Abadi MT Condensed Light"/>
          <w:sz w:val="24"/>
          <w:szCs w:val="24"/>
        </w:rPr>
        <w:t xml:space="preserve">; wird leider nicht immer genutzt; aktuell nur als Datenspeicher </w:t>
      </w:r>
    </w:p>
    <w:p w14:paraId="3E7DB90B" w14:textId="29D0DBD8" w:rsidR="0023113C" w:rsidRPr="00D92B29" w:rsidRDefault="0023113C" w:rsidP="00D92B29">
      <w:pPr>
        <w:jc w:val="both"/>
        <w:rPr>
          <w:rFonts w:ascii="Abadi MT Condensed Light" w:hAnsi="Abadi MT Condensed Light"/>
          <w:sz w:val="24"/>
          <w:szCs w:val="24"/>
        </w:rPr>
      </w:pPr>
      <w:r w:rsidRPr="00D92B29">
        <w:rPr>
          <w:rFonts w:ascii="Abadi MT Condensed Light" w:hAnsi="Abadi MT Condensed Light"/>
          <w:b/>
          <w:bCs/>
          <w:sz w:val="24"/>
          <w:szCs w:val="24"/>
        </w:rPr>
        <w:t>Vorschlag:</w:t>
      </w:r>
      <w:r w:rsidRPr="00D92B29">
        <w:rPr>
          <w:rFonts w:ascii="Abadi MT Condensed Light" w:hAnsi="Abadi MT Condensed Light"/>
          <w:sz w:val="24"/>
          <w:szCs w:val="24"/>
        </w:rPr>
        <w:t xml:space="preserve"> Datenspeicher/Cloud über </w:t>
      </w:r>
      <w:proofErr w:type="spellStart"/>
      <w:r w:rsidRPr="00D92B29">
        <w:rPr>
          <w:rFonts w:ascii="Abadi MT Condensed Light" w:hAnsi="Abadi MT Condensed Light"/>
          <w:sz w:val="24"/>
          <w:szCs w:val="24"/>
        </w:rPr>
        <w:t>nextcloud</w:t>
      </w:r>
      <w:proofErr w:type="spellEnd"/>
      <w:r w:rsidRPr="00D92B29">
        <w:rPr>
          <w:rFonts w:ascii="Abadi MT Condensed Light" w:hAnsi="Abadi MT Condensed Light"/>
          <w:sz w:val="24"/>
          <w:szCs w:val="24"/>
        </w:rPr>
        <w:t xml:space="preserve"> – als unabhängiges System zum aktuellen MS-Teams und ggf. Änderungen in Zukunft; Kommunikation der Teams wird selbst entschieden; vorerst erstmal die Nutzung von Teams (Bistum)</w:t>
      </w:r>
    </w:p>
    <w:p w14:paraId="172B90CE" w14:textId="0ECA7623" w:rsidR="0023113C" w:rsidRPr="00D92B29" w:rsidRDefault="0023113C" w:rsidP="00D92B29">
      <w:pPr>
        <w:jc w:val="both"/>
        <w:rPr>
          <w:rFonts w:ascii="Abadi MT Condensed Light" w:hAnsi="Abadi MT Condensed Light"/>
          <w:sz w:val="24"/>
          <w:szCs w:val="24"/>
        </w:rPr>
      </w:pPr>
      <w:r w:rsidRPr="00D92B29">
        <w:rPr>
          <w:rFonts w:ascii="Abadi MT Condensed Light" w:hAnsi="Abadi MT Condensed Light"/>
          <w:b/>
          <w:bCs/>
          <w:sz w:val="24"/>
          <w:szCs w:val="24"/>
        </w:rPr>
        <w:t xml:space="preserve">Michi würde eine grobe Struktur bei </w:t>
      </w:r>
      <w:proofErr w:type="spellStart"/>
      <w:r w:rsidRPr="00D92B29">
        <w:rPr>
          <w:rFonts w:ascii="Abadi MT Condensed Light" w:hAnsi="Abadi MT Condensed Light"/>
          <w:b/>
          <w:bCs/>
          <w:sz w:val="24"/>
          <w:szCs w:val="24"/>
        </w:rPr>
        <w:t>nextcloud</w:t>
      </w:r>
      <w:proofErr w:type="spellEnd"/>
      <w:r w:rsidRPr="00D92B29">
        <w:rPr>
          <w:rFonts w:ascii="Abadi MT Condensed Light" w:hAnsi="Abadi MT Condensed Light"/>
          <w:b/>
          <w:bCs/>
          <w:sz w:val="24"/>
          <w:szCs w:val="24"/>
        </w:rPr>
        <w:t xml:space="preserve"> einrichten (als Entwurf) =</w:t>
      </w:r>
      <w:r w:rsidRPr="00D92B29">
        <w:rPr>
          <w:rFonts w:ascii="Abadi MT Condensed Light" w:hAnsi="Abadi MT Condensed Light"/>
          <w:sz w:val="24"/>
          <w:szCs w:val="24"/>
        </w:rPr>
        <w:t xml:space="preserve"> wäre aber nur Plan B, falls das Bistum nochmals von Teams abgehen würde</w:t>
      </w:r>
    </w:p>
    <w:p w14:paraId="3A745B28" w14:textId="250CE82B" w:rsidR="0023113C" w:rsidRPr="00D92B29" w:rsidRDefault="0023113C" w:rsidP="00D92B29">
      <w:pPr>
        <w:jc w:val="both"/>
        <w:rPr>
          <w:rFonts w:ascii="Abadi MT Condensed Light" w:hAnsi="Abadi MT Condensed Light"/>
          <w:b/>
          <w:bCs/>
          <w:sz w:val="24"/>
          <w:szCs w:val="24"/>
        </w:rPr>
      </w:pPr>
      <w:r w:rsidRPr="00D92B29">
        <w:rPr>
          <w:rFonts w:ascii="Abadi MT Condensed Light" w:hAnsi="Abadi MT Condensed Light"/>
          <w:b/>
          <w:bCs/>
          <w:sz w:val="24"/>
          <w:szCs w:val="24"/>
        </w:rPr>
        <w:t xml:space="preserve">Daher: weiterhin wird MS Teams als Datenstruktur genutzt; dort sind alle Daten für Teams verfügbar und die Verwaltung kann auf Listen, Flyer oder andere Sachen zugreifen (keine Doppelstrukturen </w:t>
      </w:r>
      <w:r w:rsidR="004E34A6" w:rsidRPr="00D92B29">
        <w:rPr>
          <w:rFonts w:ascii="Abadi MT Condensed Light" w:hAnsi="Abadi MT Condensed Light"/>
          <w:b/>
          <w:bCs/>
          <w:sz w:val="24"/>
          <w:szCs w:val="24"/>
        </w:rPr>
        <w:t xml:space="preserve">wäre wichtig!) </w:t>
      </w:r>
    </w:p>
    <w:p w14:paraId="63BCC792" w14:textId="26DC76CE" w:rsidR="000717EE" w:rsidRPr="00D92B29" w:rsidRDefault="004E34A6" w:rsidP="00D92B29">
      <w:pPr>
        <w:jc w:val="both"/>
        <w:rPr>
          <w:rFonts w:ascii="Abadi MT Condensed Light" w:hAnsi="Abadi MT Condensed Light"/>
          <w:sz w:val="24"/>
          <w:szCs w:val="24"/>
        </w:rPr>
      </w:pPr>
      <w:r w:rsidRPr="00D92B29">
        <w:rPr>
          <w:rFonts w:ascii="Abadi MT Condensed Light" w:hAnsi="Abadi MT Condensed Light"/>
          <w:b/>
          <w:bCs/>
          <w:sz w:val="24"/>
          <w:szCs w:val="24"/>
        </w:rPr>
        <w:t>Mitgliederverwaltung:</w:t>
      </w:r>
      <w:r w:rsidRPr="00D92B29">
        <w:rPr>
          <w:rFonts w:ascii="Abadi MT Condensed Light" w:hAnsi="Abadi MT Condensed Light"/>
          <w:sz w:val="24"/>
          <w:szCs w:val="24"/>
        </w:rPr>
        <w:t xml:space="preserve"> aktuell Testphase von neuen Programmen (easy Verein etc.); wird auf der </w:t>
      </w:r>
      <w:proofErr w:type="spellStart"/>
      <w:r w:rsidRPr="00D92B29">
        <w:rPr>
          <w:rFonts w:ascii="Abadi MT Condensed Light" w:hAnsi="Abadi MT Condensed Light"/>
          <w:sz w:val="24"/>
          <w:szCs w:val="24"/>
        </w:rPr>
        <w:t>Herbstdiko</w:t>
      </w:r>
      <w:proofErr w:type="spellEnd"/>
      <w:r w:rsidRPr="00D92B29">
        <w:rPr>
          <w:rFonts w:ascii="Abadi MT Condensed Light" w:hAnsi="Abadi MT Condensed Light"/>
          <w:sz w:val="24"/>
          <w:szCs w:val="24"/>
        </w:rPr>
        <w:t xml:space="preserve"> vorgestellt und besprochen </w:t>
      </w:r>
    </w:p>
    <w:p w14:paraId="0F3AF8F5" w14:textId="72FAA429" w:rsidR="000717EE" w:rsidRPr="00D92B29" w:rsidRDefault="000717EE" w:rsidP="00D92B29">
      <w:pPr>
        <w:pStyle w:val="berschrift1"/>
        <w:jc w:val="both"/>
        <w:rPr>
          <w:rFonts w:ascii="Abadi MT Condensed Light" w:hAnsi="Abadi MT Condensed Light" w:cs="Tahoma"/>
          <w:sz w:val="24"/>
          <w:szCs w:val="24"/>
        </w:rPr>
      </w:pPr>
      <w:bookmarkStart w:id="36" w:name="_Toc165033499"/>
      <w:r w:rsidRPr="00D92B29">
        <w:rPr>
          <w:rFonts w:ascii="Abadi MT Condensed Light" w:hAnsi="Abadi MT Condensed Light" w:cs="Tahoma"/>
          <w:sz w:val="24"/>
          <w:szCs w:val="24"/>
        </w:rPr>
        <w:t xml:space="preserve">TOP </w:t>
      </w:r>
      <w:r w:rsidR="006D4869" w:rsidRPr="00D92B29">
        <w:rPr>
          <w:rFonts w:ascii="Abadi MT Condensed Light" w:hAnsi="Abadi MT Condensed Light" w:cs="Tahoma"/>
          <w:sz w:val="24"/>
          <w:szCs w:val="24"/>
        </w:rPr>
        <w:t>6</w:t>
      </w:r>
      <w:r w:rsidRPr="00D92B29">
        <w:rPr>
          <w:rFonts w:ascii="Abadi MT Condensed Light" w:hAnsi="Abadi MT Condensed Light" w:cs="Tahoma"/>
          <w:sz w:val="24"/>
          <w:szCs w:val="24"/>
        </w:rPr>
        <w:t>: Wahlen</w:t>
      </w:r>
      <w:bookmarkEnd w:id="36"/>
    </w:p>
    <w:p w14:paraId="7CAFAAEB" w14:textId="77777777" w:rsidR="008B4DB6" w:rsidRPr="00D92B29" w:rsidRDefault="008B4DB6" w:rsidP="00D92B29">
      <w:pPr>
        <w:jc w:val="both"/>
        <w:rPr>
          <w:rFonts w:ascii="Abadi MT Condensed Light" w:hAnsi="Abadi MT Condensed Light" w:cs="Tahoma"/>
          <w:sz w:val="24"/>
          <w:szCs w:val="24"/>
        </w:rPr>
      </w:pPr>
    </w:p>
    <w:p w14:paraId="39B3115F" w14:textId="353443AE" w:rsidR="000717EE" w:rsidRPr="00D92B29" w:rsidRDefault="005B49A7" w:rsidP="00D92B29">
      <w:pPr>
        <w:pStyle w:val="berschrift2"/>
        <w:jc w:val="both"/>
        <w:rPr>
          <w:rFonts w:ascii="Abadi MT Condensed Light" w:hAnsi="Abadi MT Condensed Light" w:cs="Tahoma"/>
          <w:szCs w:val="24"/>
        </w:rPr>
      </w:pPr>
      <w:bookmarkStart w:id="37" w:name="_Toc165033500"/>
      <w:r w:rsidRPr="00D92B29">
        <w:rPr>
          <w:rFonts w:ascii="Abadi MT Condensed Light" w:hAnsi="Abadi MT Condensed Light" w:cs="Tahoma"/>
          <w:szCs w:val="24"/>
        </w:rPr>
        <w:t>6</w:t>
      </w:r>
      <w:r w:rsidR="000717EE" w:rsidRPr="00D92B29">
        <w:rPr>
          <w:rFonts w:ascii="Abadi MT Condensed Light" w:hAnsi="Abadi MT Condensed Light" w:cs="Tahoma"/>
          <w:szCs w:val="24"/>
        </w:rPr>
        <w:t xml:space="preserve">.1. </w:t>
      </w:r>
      <w:r w:rsidR="00FC2A50" w:rsidRPr="00D92B29">
        <w:rPr>
          <w:rFonts w:ascii="Abadi MT Condensed Light" w:hAnsi="Abadi MT Condensed Light" w:cs="Tahoma"/>
          <w:szCs w:val="24"/>
        </w:rPr>
        <w:t>Wahlausschuss</w:t>
      </w:r>
      <w:bookmarkEnd w:id="37"/>
    </w:p>
    <w:p w14:paraId="21AD4173" w14:textId="05113B41" w:rsidR="00E37D44" w:rsidRPr="00D92B29" w:rsidRDefault="00E37D44"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Vorschlag: Raphael </w:t>
      </w:r>
      <w:proofErr w:type="spellStart"/>
      <w:r w:rsidRPr="00D92B29">
        <w:rPr>
          <w:rFonts w:ascii="Abadi MT Condensed Light" w:hAnsi="Abadi MT Condensed Light"/>
          <w:sz w:val="24"/>
          <w:szCs w:val="24"/>
          <w:lang w:eastAsia="en-US"/>
        </w:rPr>
        <w:t>Kupczik</w:t>
      </w:r>
      <w:proofErr w:type="spellEnd"/>
      <w:r w:rsidRPr="00D92B29">
        <w:rPr>
          <w:rFonts w:ascii="Abadi MT Condensed Light" w:hAnsi="Abadi MT Condensed Light"/>
          <w:sz w:val="24"/>
          <w:szCs w:val="24"/>
          <w:lang w:eastAsia="en-US"/>
        </w:rPr>
        <w:t xml:space="preserve"> kandidiert</w:t>
      </w:r>
    </w:p>
    <w:p w14:paraId="6DEC4157" w14:textId="5D6FF96F" w:rsidR="006D4869" w:rsidRPr="00D92B29" w:rsidRDefault="00E37D44"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 xml:space="preserve">Einstimmig gewählt. </w:t>
      </w:r>
    </w:p>
    <w:p w14:paraId="25AE2D2D" w14:textId="77777777" w:rsidR="000717EE" w:rsidRPr="00D92B29" w:rsidRDefault="000717EE" w:rsidP="00D92B29">
      <w:pPr>
        <w:pStyle w:val="berschrift1"/>
        <w:jc w:val="both"/>
        <w:rPr>
          <w:rFonts w:ascii="Abadi MT Condensed Light" w:hAnsi="Abadi MT Condensed Light" w:cs="Tahoma"/>
          <w:sz w:val="24"/>
          <w:szCs w:val="24"/>
        </w:rPr>
      </w:pPr>
      <w:bookmarkStart w:id="38" w:name="_Toc97746572"/>
      <w:bookmarkStart w:id="39" w:name="_Toc165033501"/>
      <w:r w:rsidRPr="00D92B29">
        <w:rPr>
          <w:rFonts w:ascii="Abadi MT Condensed Light" w:hAnsi="Abadi MT Condensed Light" w:cs="Tahoma"/>
          <w:sz w:val="24"/>
          <w:szCs w:val="24"/>
        </w:rPr>
        <w:t xml:space="preserve">TOP 7: </w:t>
      </w:r>
      <w:bookmarkEnd w:id="38"/>
      <w:r w:rsidRPr="00D92B29">
        <w:rPr>
          <w:rFonts w:ascii="Abadi MT Condensed Light" w:hAnsi="Abadi MT Condensed Light" w:cs="Tahoma"/>
          <w:sz w:val="24"/>
          <w:szCs w:val="24"/>
        </w:rPr>
        <w:t>Anträge</w:t>
      </w:r>
      <w:bookmarkEnd w:id="39"/>
    </w:p>
    <w:p w14:paraId="57FB6ED2" w14:textId="77777777" w:rsidR="000717EE" w:rsidRPr="00D92B29" w:rsidRDefault="000717EE" w:rsidP="00D92B29">
      <w:pPr>
        <w:spacing w:line="276" w:lineRule="auto"/>
        <w:jc w:val="both"/>
        <w:rPr>
          <w:rFonts w:ascii="Abadi MT Condensed Light" w:hAnsi="Abadi MT Condensed Light" w:cs="Tahoma"/>
          <w:sz w:val="24"/>
          <w:szCs w:val="24"/>
        </w:rPr>
      </w:pPr>
    </w:p>
    <w:p w14:paraId="469AE783" w14:textId="5B7F0E8B" w:rsidR="004E34A6" w:rsidRDefault="004E34A6" w:rsidP="00D92B29">
      <w:pPr>
        <w:spacing w:line="276" w:lineRule="auto"/>
        <w:jc w:val="both"/>
        <w:rPr>
          <w:rFonts w:ascii="Abadi MT Condensed Light" w:hAnsi="Abadi MT Condensed Light" w:cs="Tahoma"/>
          <w:sz w:val="24"/>
          <w:szCs w:val="24"/>
        </w:rPr>
      </w:pPr>
      <w:r w:rsidRPr="00D92B29">
        <w:rPr>
          <w:rFonts w:ascii="Abadi MT Condensed Light" w:hAnsi="Abadi MT Condensed Light" w:cs="Tahoma"/>
          <w:sz w:val="24"/>
          <w:szCs w:val="24"/>
        </w:rPr>
        <w:t xml:space="preserve">Es liegen keine Anträge vor. </w:t>
      </w:r>
    </w:p>
    <w:p w14:paraId="2EAD4AE4" w14:textId="77777777" w:rsidR="00D92B29" w:rsidRDefault="00D92B29" w:rsidP="00D92B29">
      <w:pPr>
        <w:spacing w:line="276" w:lineRule="auto"/>
        <w:jc w:val="both"/>
        <w:rPr>
          <w:rFonts w:ascii="Abadi MT Condensed Light" w:hAnsi="Abadi MT Condensed Light" w:cs="Tahoma"/>
          <w:sz w:val="24"/>
          <w:szCs w:val="24"/>
        </w:rPr>
      </w:pPr>
    </w:p>
    <w:p w14:paraId="41925F26" w14:textId="77777777" w:rsidR="00D92B29" w:rsidRPr="00D92B29" w:rsidRDefault="00D92B29" w:rsidP="00D92B29">
      <w:pPr>
        <w:spacing w:line="276" w:lineRule="auto"/>
        <w:jc w:val="both"/>
        <w:rPr>
          <w:rFonts w:ascii="Abadi MT Condensed Light" w:hAnsi="Abadi MT Condensed Light" w:cs="Tahoma"/>
          <w:sz w:val="24"/>
          <w:szCs w:val="24"/>
        </w:rPr>
      </w:pPr>
    </w:p>
    <w:p w14:paraId="45D12FA5" w14:textId="1858A587" w:rsidR="006D4869" w:rsidRPr="00D92B29" w:rsidRDefault="005A614A" w:rsidP="00D92B29">
      <w:pPr>
        <w:pStyle w:val="berschrift1"/>
        <w:jc w:val="both"/>
        <w:rPr>
          <w:rFonts w:ascii="Abadi MT Condensed Light" w:hAnsi="Abadi MT Condensed Light" w:cs="Tahoma"/>
          <w:sz w:val="24"/>
          <w:szCs w:val="24"/>
        </w:rPr>
      </w:pPr>
      <w:bookmarkStart w:id="40" w:name="_Toc165033502"/>
      <w:r w:rsidRPr="00D92B29">
        <w:rPr>
          <w:rFonts w:ascii="Abadi MT Condensed Light" w:hAnsi="Abadi MT Condensed Light" w:cs="Tahoma"/>
          <w:sz w:val="24"/>
          <w:szCs w:val="24"/>
        </w:rPr>
        <w:t>TOP 8: Bericht der Bundesebene</w:t>
      </w:r>
      <w:bookmarkEnd w:id="40"/>
    </w:p>
    <w:p w14:paraId="73294DAD" w14:textId="77777777" w:rsidR="005A614A" w:rsidRPr="00D92B29" w:rsidRDefault="005A614A" w:rsidP="00D92B29">
      <w:pPr>
        <w:jc w:val="both"/>
        <w:rPr>
          <w:rFonts w:ascii="Abadi MT Condensed Light" w:hAnsi="Abadi MT Condensed Light" w:cs="Tahoma"/>
          <w:sz w:val="24"/>
          <w:szCs w:val="24"/>
          <w:lang w:eastAsia="en-US"/>
        </w:rPr>
      </w:pPr>
    </w:p>
    <w:p w14:paraId="2A4E4EC2" w14:textId="4F60BA49" w:rsidR="005371AF" w:rsidRPr="00D92B29" w:rsidRDefault="005371AF" w:rsidP="00D92B29">
      <w:pPr>
        <w:jc w:val="both"/>
        <w:rPr>
          <w:rFonts w:ascii="Abadi MT Condensed Light" w:hAnsi="Abadi MT Condensed Light" w:cs="Tahoma"/>
          <w:sz w:val="24"/>
          <w:szCs w:val="24"/>
          <w:lang w:eastAsia="en-US"/>
        </w:rPr>
      </w:pPr>
      <w:r w:rsidRPr="00D92B29">
        <w:rPr>
          <w:rFonts w:ascii="Abadi MT Condensed Light" w:hAnsi="Abadi MT Condensed Light" w:cs="Tahoma"/>
          <w:sz w:val="24"/>
          <w:szCs w:val="24"/>
          <w:lang w:eastAsia="en-US"/>
        </w:rPr>
        <w:t>Frauke berichtet:</w:t>
      </w:r>
    </w:p>
    <w:p w14:paraId="00773F23" w14:textId="66481A8A" w:rsidR="005371AF" w:rsidRPr="00D92B29" w:rsidRDefault="005371AF"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Frauke ist aktuell politische Bundesleitung; geistliche Bundesleitung ist aktuell nicht besetzt; Unterstützung durch FSJ-Person und andere hauptamtliche Personen (Geschäftsstelle, Finanzen etc.)</w:t>
      </w:r>
    </w:p>
    <w:p w14:paraId="6FBF3E0F" w14:textId="1E40049F" w:rsidR="005371AF" w:rsidRPr="00D92B29" w:rsidRDefault="005371AF"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Bundeseben hat die Aufgabe die Gruppen in den Diözesen zu unterstützen und als Sprachrohr in Politik und Gesellschaft zu sein (z.B. auch Vertretung auf externen Konferenzen und Arbeitskreisen)</w:t>
      </w:r>
    </w:p>
    <w:p w14:paraId="11AC3342" w14:textId="509EA232" w:rsidR="005371AF" w:rsidRPr="00D92B29" w:rsidRDefault="005371AF"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lastRenderedPageBreak/>
        <w:t xml:space="preserve">Seit dem 01.02 ist Frauke offiziell im Amt: vor allem Übergabe mit der ehemaligen Bundesleitung und Frühjahrskonferenz </w:t>
      </w:r>
    </w:p>
    <w:p w14:paraId="662AF871" w14:textId="44E0964A" w:rsidR="005371AF" w:rsidRPr="00D92B29" w:rsidRDefault="005371AF"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Um die KSJ zukunftssicher zu haben, müssen juristische und satzungsthematische Dinge geklärt werden; Strukturen müssen sicherer und klarer werden</w:t>
      </w:r>
      <w:r w:rsidR="00100867" w:rsidRPr="00D92B29">
        <w:rPr>
          <w:rFonts w:ascii="Abadi MT Condensed Light" w:hAnsi="Abadi MT Condensed Light" w:cs="Tahoma"/>
        </w:rPr>
        <w:t>;</w:t>
      </w:r>
    </w:p>
    <w:p w14:paraId="4A92D52B" w14:textId="0C006D09" w:rsidR="00100867" w:rsidRPr="00D92B29" w:rsidRDefault="00100867"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Herbstrat (20-22.09.2024) wird aktuell vorbereitet; Thema Finanzen – aktuelle gute finanzielle Situation im Bundesamt</w:t>
      </w:r>
    </w:p>
    <w:p w14:paraId="6B9D80BA" w14:textId="7BF7E55B" w:rsidR="00100867" w:rsidRPr="00D92B29" w:rsidRDefault="00100867"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 xml:space="preserve">24.05: Tag der Begegnung im Bundesamt; Haus der offenen Tür inkl. Dankeschön, Grillen, Trinken und Übernachten </w:t>
      </w:r>
    </w:p>
    <w:p w14:paraId="19C16182" w14:textId="784601CC" w:rsidR="00100867" w:rsidRPr="00D92B29" w:rsidRDefault="00100867"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 xml:space="preserve">Infostand Katholikentag wird nicht stattfinden, aufgrund fehlender personeller Ressourcen; aber im Forum Bildung und Schule vertreten (Workshops) </w:t>
      </w:r>
    </w:p>
    <w:p w14:paraId="4D63CC36" w14:textId="6477A517" w:rsidR="00100867" w:rsidRPr="00D92B29" w:rsidRDefault="00100867"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 xml:space="preserve">Thema Konflikt Israel/Palästina: war Thema auf dem Frühjahrsrat; Angebot eines Themenwochenendes dazu, um die Leute inhaltlich fit zu machen und zu sensibilisieren (August) </w:t>
      </w:r>
    </w:p>
    <w:p w14:paraId="0C6F33AD" w14:textId="3C8C7BB7" w:rsidR="00100867" w:rsidRPr="00D92B29" w:rsidRDefault="00100867"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 xml:space="preserve">vakante Stelle Geist: Finanzierung über die Bischofskonferenz; daher fanden Gespräche mit den Verantwortlichen statt; Gelder wurden bewilligt für eine*n theologische*n Referent*in; Bewerbungsgespräche finden statt </w:t>
      </w:r>
      <w:r w:rsidR="00E23EFE" w:rsidRPr="00D92B29">
        <w:rPr>
          <w:rFonts w:ascii="Abadi MT Condensed Light" w:hAnsi="Abadi MT Condensed Light" w:cs="Tahoma"/>
        </w:rPr>
        <w:t>(ggf. könnte diese Person dann auch sich zum Geist wählen lassen)</w:t>
      </w:r>
    </w:p>
    <w:p w14:paraId="7A20121D" w14:textId="79B599EB" w:rsidR="00E23EFE" w:rsidRPr="00D92B29" w:rsidRDefault="00E23EFE"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2026: Summer Connection (Bundeszeltlager aller KSJ-Gruppen): ggf. schließt die KSJ Trier sich dem an</w:t>
      </w:r>
    </w:p>
    <w:p w14:paraId="43DE363A" w14:textId="4A5E4285" w:rsidR="00CA6B1A" w:rsidRPr="00D92B29" w:rsidRDefault="00CA6B1A" w:rsidP="00D92B29">
      <w:pPr>
        <w:pStyle w:val="Listenabsatz"/>
        <w:numPr>
          <w:ilvl w:val="0"/>
          <w:numId w:val="10"/>
        </w:numPr>
        <w:jc w:val="both"/>
        <w:rPr>
          <w:rFonts w:ascii="Abadi MT Condensed Light" w:hAnsi="Abadi MT Condensed Light" w:cs="Tahoma"/>
        </w:rPr>
      </w:pPr>
      <w:r w:rsidRPr="00D92B29">
        <w:rPr>
          <w:rFonts w:ascii="Abadi MT Condensed Light" w:hAnsi="Abadi MT Condensed Light" w:cs="Tahoma"/>
        </w:rPr>
        <w:t>Bericht Buko (Tobi): Tabea, Raphael, Emily, Tobi und Mira waren dabei (Dezember 2023); Trierer sind in einigen Ausschüssen vertreten (Bundesamt e.V., Wahlausschuss, kirchenpolitischer Ausschuss, antifaschistischer Ausschuss, Satzungsausschuss)</w:t>
      </w:r>
    </w:p>
    <w:p w14:paraId="4950FAF6" w14:textId="77777777" w:rsidR="00C5401A" w:rsidRPr="00D92B29" w:rsidRDefault="00C5401A" w:rsidP="00D92B29">
      <w:pPr>
        <w:pStyle w:val="berschrift1"/>
        <w:jc w:val="both"/>
        <w:rPr>
          <w:rFonts w:ascii="Abadi MT Condensed Light" w:hAnsi="Abadi MT Condensed Light" w:cs="Tahoma"/>
          <w:sz w:val="24"/>
          <w:szCs w:val="24"/>
        </w:rPr>
      </w:pPr>
      <w:bookmarkStart w:id="41" w:name="_Toc97746574"/>
      <w:bookmarkStart w:id="42" w:name="_Toc165033503"/>
    </w:p>
    <w:p w14:paraId="63D75204" w14:textId="482EDFEA" w:rsidR="000717EE" w:rsidRPr="00D92B29" w:rsidRDefault="000717EE" w:rsidP="00D92B29">
      <w:pPr>
        <w:pStyle w:val="berschrift1"/>
        <w:jc w:val="both"/>
        <w:rPr>
          <w:rFonts w:ascii="Abadi MT Condensed Light" w:hAnsi="Abadi MT Condensed Light" w:cs="Tahoma"/>
          <w:sz w:val="24"/>
          <w:szCs w:val="24"/>
        </w:rPr>
      </w:pPr>
      <w:r w:rsidRPr="00D92B29">
        <w:rPr>
          <w:rFonts w:ascii="Abadi MT Condensed Light" w:hAnsi="Abadi MT Condensed Light" w:cs="Tahoma"/>
          <w:sz w:val="24"/>
          <w:szCs w:val="24"/>
        </w:rPr>
        <w:t>TOP 9: Bericht des BDKJ</w:t>
      </w:r>
      <w:bookmarkEnd w:id="41"/>
      <w:bookmarkEnd w:id="42"/>
    </w:p>
    <w:p w14:paraId="07A93AFB" w14:textId="77777777" w:rsidR="005371AF" w:rsidRPr="00D92B29" w:rsidRDefault="005371AF" w:rsidP="00D92B29">
      <w:pPr>
        <w:jc w:val="both"/>
        <w:rPr>
          <w:rFonts w:ascii="Abadi MT Condensed Light" w:hAnsi="Abadi MT Condensed Light"/>
          <w:sz w:val="24"/>
          <w:szCs w:val="24"/>
          <w:lang w:eastAsia="en-US"/>
        </w:rPr>
      </w:pPr>
    </w:p>
    <w:p w14:paraId="2F39F0D8" w14:textId="2F25E086" w:rsidR="005371AF" w:rsidRPr="00D92B29" w:rsidRDefault="00100867" w:rsidP="00D92B29">
      <w:pPr>
        <w:jc w:val="both"/>
        <w:rPr>
          <w:rFonts w:ascii="Abadi MT Condensed Light" w:hAnsi="Abadi MT Condensed Light"/>
          <w:sz w:val="24"/>
          <w:szCs w:val="24"/>
          <w:lang w:eastAsia="en-US"/>
        </w:rPr>
      </w:pPr>
      <w:r w:rsidRPr="00D92B29">
        <w:rPr>
          <w:rFonts w:ascii="Abadi MT Condensed Light" w:hAnsi="Abadi MT Condensed Light"/>
          <w:sz w:val="24"/>
          <w:szCs w:val="24"/>
          <w:lang w:eastAsia="en-US"/>
        </w:rPr>
        <w:t>a</w:t>
      </w:r>
      <w:r w:rsidR="005371AF" w:rsidRPr="00D92B29">
        <w:rPr>
          <w:rFonts w:ascii="Abadi MT Condensed Light" w:hAnsi="Abadi MT Condensed Light"/>
          <w:sz w:val="24"/>
          <w:szCs w:val="24"/>
          <w:lang w:eastAsia="en-US"/>
        </w:rPr>
        <w:t>ktuelle Situation BDKJ Trier:</w:t>
      </w:r>
    </w:p>
    <w:p w14:paraId="05C501AC" w14:textId="7FE920A2" w:rsidR="005371AF" w:rsidRPr="00D92B29" w:rsidRDefault="005371AF" w:rsidP="00D92B29">
      <w:pPr>
        <w:pStyle w:val="Listenabsatz"/>
        <w:numPr>
          <w:ilvl w:val="0"/>
          <w:numId w:val="11"/>
        </w:numPr>
        <w:jc w:val="both"/>
        <w:rPr>
          <w:rFonts w:ascii="Abadi MT Condensed Light" w:hAnsi="Abadi MT Condensed Light"/>
        </w:rPr>
      </w:pPr>
      <w:r w:rsidRPr="00D92B29">
        <w:rPr>
          <w:rFonts w:ascii="Abadi MT Condensed Light" w:hAnsi="Abadi MT Condensed Light"/>
        </w:rPr>
        <w:t>Lena: aktuell krankgeschrieben, ggf. auch bis Ende der Amtszeit</w:t>
      </w:r>
    </w:p>
    <w:p w14:paraId="683013E3" w14:textId="73A35D85" w:rsidR="005371AF" w:rsidRPr="00D92B29" w:rsidRDefault="005371AF" w:rsidP="00D92B29">
      <w:pPr>
        <w:pStyle w:val="Listenabsatz"/>
        <w:numPr>
          <w:ilvl w:val="0"/>
          <w:numId w:val="11"/>
        </w:numPr>
        <w:jc w:val="both"/>
        <w:rPr>
          <w:rFonts w:ascii="Abadi MT Condensed Light" w:hAnsi="Abadi MT Condensed Light"/>
        </w:rPr>
      </w:pPr>
      <w:r w:rsidRPr="00D92B29">
        <w:rPr>
          <w:rFonts w:ascii="Abadi MT Condensed Light" w:hAnsi="Abadi MT Condensed Light"/>
        </w:rPr>
        <w:t>Sarah (50% Geist) übernimmt gemeinsam mit Christian Hauser und Kerstin Knopp das aktuelle Geschäft des BDKJ, viele Aufgaben können aber aufgrund der Vakanz von Lena nicht wahrgenommen werden</w:t>
      </w:r>
    </w:p>
    <w:p w14:paraId="499D3DD6" w14:textId="2B2089E4" w:rsidR="005371AF" w:rsidRPr="00D92B29" w:rsidRDefault="005371AF" w:rsidP="00D92B29">
      <w:pPr>
        <w:pStyle w:val="Listenabsatz"/>
        <w:numPr>
          <w:ilvl w:val="0"/>
          <w:numId w:val="11"/>
        </w:numPr>
        <w:jc w:val="both"/>
        <w:rPr>
          <w:rFonts w:ascii="Abadi MT Condensed Light" w:hAnsi="Abadi MT Condensed Light"/>
        </w:rPr>
      </w:pPr>
      <w:r w:rsidRPr="00D92B29">
        <w:rPr>
          <w:rFonts w:ascii="Abadi MT Condensed Light" w:hAnsi="Abadi MT Condensed Light"/>
        </w:rPr>
        <w:t>Ausschreibung Referent</w:t>
      </w:r>
      <w:ins w:id="43" w:author="Martin Beyer" w:date="2024-06-07T08:09:00Z" w16du:dateUtc="2024-06-07T06:09:00Z">
        <w:r w:rsidR="00083B78">
          <w:rPr>
            <w:rFonts w:ascii="Abadi MT Condensed Light" w:hAnsi="Abadi MT Condensed Light"/>
          </w:rPr>
          <w:t>*inn</w:t>
        </w:r>
      </w:ins>
      <w:r w:rsidRPr="00D92B29">
        <w:rPr>
          <w:rFonts w:ascii="Abadi MT Condensed Light" w:hAnsi="Abadi MT Condensed Light"/>
        </w:rPr>
        <w:t>enstelle (nicht gewählt); Bewerbungsgespräche finden aktuell statt; frühster Einstieg zu den Sommerferien</w:t>
      </w:r>
    </w:p>
    <w:p w14:paraId="5BF5A101" w14:textId="6A138190" w:rsidR="00A63BBE" w:rsidRPr="00D92B29" w:rsidRDefault="005371AF" w:rsidP="00D92B29">
      <w:pPr>
        <w:pStyle w:val="Listenabsatz"/>
        <w:numPr>
          <w:ilvl w:val="0"/>
          <w:numId w:val="11"/>
        </w:numPr>
        <w:jc w:val="both"/>
        <w:rPr>
          <w:rFonts w:ascii="Abadi MT Condensed Light" w:hAnsi="Abadi MT Condensed Light"/>
        </w:rPr>
      </w:pPr>
      <w:r w:rsidRPr="00D92B29">
        <w:rPr>
          <w:rFonts w:ascii="Abadi MT Condensed Light" w:hAnsi="Abadi MT Condensed Light"/>
        </w:rPr>
        <w:t xml:space="preserve">Divers September 2024 in Trier, im </w:t>
      </w:r>
      <w:r w:rsidR="00100867" w:rsidRPr="00D92B29">
        <w:rPr>
          <w:rFonts w:ascii="Abadi MT Condensed Light" w:hAnsi="Abadi MT Condensed Light"/>
        </w:rPr>
        <w:t>Robert-Schuhmann-Haus</w:t>
      </w:r>
    </w:p>
    <w:p w14:paraId="113534E8" w14:textId="77777777" w:rsidR="005349E9" w:rsidRPr="00D92B29" w:rsidRDefault="005349E9" w:rsidP="00D92B29">
      <w:pPr>
        <w:pBdr>
          <w:bottom w:val="single" w:sz="6" w:space="1" w:color="auto"/>
        </w:pBdr>
        <w:spacing w:line="276" w:lineRule="auto"/>
        <w:jc w:val="both"/>
        <w:rPr>
          <w:rFonts w:ascii="Abadi MT Condensed Light" w:hAnsi="Abadi MT Condensed Light" w:cs="Tahoma"/>
          <w:sz w:val="24"/>
          <w:szCs w:val="24"/>
        </w:rPr>
      </w:pPr>
    </w:p>
    <w:p w14:paraId="2C47C703" w14:textId="77777777" w:rsidR="000717EE" w:rsidRPr="00D92B29" w:rsidRDefault="000717EE" w:rsidP="00D92B29">
      <w:pPr>
        <w:pStyle w:val="berschrift1"/>
        <w:jc w:val="both"/>
        <w:rPr>
          <w:rFonts w:ascii="Abadi MT Condensed Light" w:hAnsi="Abadi MT Condensed Light" w:cs="Tahoma"/>
          <w:sz w:val="24"/>
          <w:szCs w:val="24"/>
        </w:rPr>
      </w:pPr>
      <w:bookmarkStart w:id="44" w:name="_Toc97746563"/>
      <w:bookmarkStart w:id="45" w:name="_Toc165033504"/>
      <w:r w:rsidRPr="00D92B29">
        <w:rPr>
          <w:rFonts w:ascii="Abadi MT Condensed Light" w:hAnsi="Abadi MT Condensed Light" w:cs="Tahoma"/>
          <w:sz w:val="24"/>
          <w:szCs w:val="24"/>
        </w:rPr>
        <w:t>TOP 10: Sitzung des KSJ-e.V.</w:t>
      </w:r>
      <w:bookmarkEnd w:id="44"/>
      <w:bookmarkEnd w:id="45"/>
    </w:p>
    <w:p w14:paraId="20CA7735" w14:textId="60A44456" w:rsidR="000717EE" w:rsidRPr="00D92B29" w:rsidRDefault="000717EE" w:rsidP="00D92B29">
      <w:pPr>
        <w:jc w:val="both"/>
        <w:rPr>
          <w:rFonts w:ascii="Abadi MT Condensed Light" w:hAnsi="Abadi MT Condensed Light" w:cs="Tahoma"/>
          <w:color w:val="000000" w:themeColor="text1"/>
          <w:sz w:val="24"/>
          <w:szCs w:val="24"/>
        </w:rPr>
      </w:pPr>
      <w:r w:rsidRPr="00D92B29">
        <w:rPr>
          <w:rFonts w:ascii="Abadi MT Condensed Light" w:hAnsi="Abadi MT Condensed Light" w:cs="Tahoma"/>
          <w:color w:val="000000" w:themeColor="text1"/>
          <w:sz w:val="24"/>
          <w:szCs w:val="24"/>
        </w:rPr>
        <w:t xml:space="preserve">Die </w:t>
      </w:r>
      <w:proofErr w:type="spellStart"/>
      <w:r w:rsidRPr="00D92B29">
        <w:rPr>
          <w:rFonts w:ascii="Abadi MT Condensed Light" w:hAnsi="Abadi MT Condensed Light" w:cs="Tahoma"/>
          <w:color w:val="000000" w:themeColor="text1"/>
          <w:sz w:val="24"/>
          <w:szCs w:val="24"/>
        </w:rPr>
        <w:t>DiKo</w:t>
      </w:r>
      <w:proofErr w:type="spellEnd"/>
      <w:r w:rsidRPr="00D92B29">
        <w:rPr>
          <w:rFonts w:ascii="Abadi MT Condensed Light" w:hAnsi="Abadi MT Condensed Light" w:cs="Tahoma"/>
          <w:color w:val="000000" w:themeColor="text1"/>
          <w:sz w:val="24"/>
          <w:szCs w:val="24"/>
        </w:rPr>
        <w:t xml:space="preserve"> wird unterbrochen</w:t>
      </w:r>
      <w:r w:rsidR="00E37D44" w:rsidRPr="00D92B29">
        <w:rPr>
          <w:rFonts w:ascii="Abadi MT Condensed Light" w:hAnsi="Abadi MT Condensed Light" w:cs="Tahoma"/>
          <w:color w:val="000000" w:themeColor="text1"/>
          <w:sz w:val="24"/>
          <w:szCs w:val="24"/>
        </w:rPr>
        <w:t xml:space="preserve">. Die Mitgliederversammlung wurde satzungsgemäß </w:t>
      </w:r>
      <w:r w:rsidR="00517CC8" w:rsidRPr="00D92B29">
        <w:rPr>
          <w:rFonts w:ascii="Abadi MT Condensed Light" w:hAnsi="Abadi MT Condensed Light" w:cs="Tahoma"/>
          <w:color w:val="000000" w:themeColor="text1"/>
          <w:sz w:val="24"/>
          <w:szCs w:val="24"/>
        </w:rPr>
        <w:t xml:space="preserve">um 16:15 Uhr eröffnet. </w:t>
      </w:r>
    </w:p>
    <w:p w14:paraId="6902DD1A" w14:textId="34EC0902" w:rsidR="005349E9" w:rsidRPr="00D92B29" w:rsidRDefault="005748B6"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Begrüßung</w:t>
      </w:r>
      <w:r w:rsidR="004F1073" w:rsidRPr="00D92B29">
        <w:rPr>
          <w:rFonts w:ascii="Abadi MT Condensed Light" w:hAnsi="Abadi MT Condensed Light" w:cs="Tahoma"/>
          <w:color w:val="000000" w:themeColor="text1"/>
          <w:u w:val="single"/>
        </w:rPr>
        <w:t>:</w:t>
      </w:r>
    </w:p>
    <w:p w14:paraId="27B0CA33" w14:textId="273B12B0" w:rsidR="00E37D44" w:rsidRPr="00D92B29" w:rsidRDefault="00E37D44" w:rsidP="00D92B29">
      <w:pPr>
        <w:pStyle w:val="Listenabsatz"/>
        <w:numPr>
          <w:ilvl w:val="0"/>
          <w:numId w:val="14"/>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Wolfgang eröffnet die Versammlung des KSJ e.V. </w:t>
      </w:r>
    </w:p>
    <w:p w14:paraId="1F8EDD5E" w14:textId="5D49B20A" w:rsidR="00E37D44" w:rsidRDefault="00E37D44" w:rsidP="00D92B29">
      <w:pPr>
        <w:pStyle w:val="Listenabsatz"/>
        <w:numPr>
          <w:ilvl w:val="0"/>
          <w:numId w:val="14"/>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Protokoll der letzten Sitzung. Nachträgliche Änderungen werden vorgetragen und im Protokoll geändert. Diese nachträglichen Änderungen wurden einstimmig angenommen.</w:t>
      </w:r>
    </w:p>
    <w:p w14:paraId="7AA45D63" w14:textId="77777777" w:rsidR="00D92B29" w:rsidRPr="00D92B29" w:rsidRDefault="00D92B29" w:rsidP="00D92B29">
      <w:pPr>
        <w:pStyle w:val="Listenabsatz"/>
        <w:jc w:val="both"/>
        <w:rPr>
          <w:rFonts w:ascii="Abadi MT Condensed Light" w:hAnsi="Abadi MT Condensed Light" w:cs="Tahoma"/>
          <w:color w:val="000000" w:themeColor="text1"/>
        </w:rPr>
      </w:pPr>
    </w:p>
    <w:p w14:paraId="474E0B20" w14:textId="77777777" w:rsidR="00F0238A" w:rsidRPr="00D92B29" w:rsidRDefault="00F0238A" w:rsidP="00D92B29">
      <w:pPr>
        <w:pStyle w:val="Listenabsatz"/>
        <w:jc w:val="both"/>
        <w:rPr>
          <w:rFonts w:ascii="Abadi MT Condensed Light" w:hAnsi="Abadi MT Condensed Light" w:cs="Tahoma"/>
          <w:color w:val="000000" w:themeColor="text1"/>
        </w:rPr>
      </w:pPr>
    </w:p>
    <w:p w14:paraId="2DFDC5CB" w14:textId="582C41FA" w:rsidR="005748B6" w:rsidRPr="00D92B29" w:rsidRDefault="005748B6"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Rascheid</w:t>
      </w:r>
      <w:r w:rsidR="004F1073" w:rsidRPr="00D92B29">
        <w:rPr>
          <w:rFonts w:ascii="Abadi MT Condensed Light" w:hAnsi="Abadi MT Condensed Light" w:cs="Tahoma"/>
          <w:color w:val="000000" w:themeColor="text1"/>
          <w:u w:val="single"/>
        </w:rPr>
        <w:t>:</w:t>
      </w:r>
    </w:p>
    <w:p w14:paraId="5F962D73" w14:textId="1D453A97" w:rsidR="00F0238A" w:rsidRPr="00D92B29" w:rsidRDefault="003F7AA3" w:rsidP="00D92B29">
      <w:pPr>
        <w:pStyle w:val="Listenabsatz"/>
        <w:numPr>
          <w:ilvl w:val="0"/>
          <w:numId w:val="15"/>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Änderungen im Mobiliar, Duschtrennwände aus der Marienburg (ehemaliges Jugendhaus des Bistums Trier), Angebot des BDKJ als finanzielle Unterstützung – als Gegenleistung bekommen Jugendgruppen des Bistums bei Buchungen einen Rabatt bei Buchung des Hauses, </w:t>
      </w:r>
      <w:r w:rsidR="00F0238A" w:rsidRPr="00D92B29">
        <w:rPr>
          <w:rFonts w:ascii="Abadi MT Condensed Light" w:hAnsi="Abadi MT Condensed Light" w:cs="Tahoma"/>
          <w:color w:val="000000" w:themeColor="text1"/>
        </w:rPr>
        <w:t xml:space="preserve">Weingläser und Brandschutzmülleimer, Vorhänge, neues Küchenutensilien </w:t>
      </w:r>
    </w:p>
    <w:p w14:paraId="1817F69B" w14:textId="457E7965" w:rsidR="00F0238A" w:rsidRPr="00D92B29" w:rsidRDefault="00F0238A" w:rsidP="00D92B29">
      <w:pPr>
        <w:pStyle w:val="Listenabsatz"/>
        <w:numPr>
          <w:ilvl w:val="0"/>
          <w:numId w:val="15"/>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Übergabe Haus muss besser organisiert werden, damit es nicht zu Unstimmigkeiten zwischen den Gruppen und den Hausverwaltungskräften kommt; Kimi schlägt ein</w:t>
      </w:r>
      <w:r w:rsidR="004F1073" w:rsidRPr="00D92B29">
        <w:rPr>
          <w:rFonts w:ascii="Abadi MT Condensed Light" w:hAnsi="Abadi MT Condensed Light" w:cs="Tahoma"/>
          <w:color w:val="000000" w:themeColor="text1"/>
        </w:rPr>
        <w:t xml:space="preserve"> </w:t>
      </w:r>
      <w:r w:rsidRPr="00D92B29">
        <w:rPr>
          <w:rFonts w:ascii="Abadi MT Condensed Light" w:hAnsi="Abadi MT Condensed Light" w:cs="Tahoma"/>
          <w:color w:val="000000" w:themeColor="text1"/>
        </w:rPr>
        <w:t xml:space="preserve">Übergabeprotokoll vor und es wird nochmals ein Gespräch mit Gisela und Cornelia geben </w:t>
      </w:r>
    </w:p>
    <w:p w14:paraId="49FA7B50" w14:textId="47CC65E3" w:rsidR="004F1073" w:rsidRPr="00D92B29" w:rsidRDefault="004F1073" w:rsidP="00D92B29">
      <w:pPr>
        <w:pStyle w:val="Listenabsatz"/>
        <w:numPr>
          <w:ilvl w:val="0"/>
          <w:numId w:val="15"/>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Buchungslage: es könnte besser sein; aber okay; </w:t>
      </w:r>
    </w:p>
    <w:p w14:paraId="120B2A68" w14:textId="5BF05634" w:rsidR="004F1073" w:rsidRPr="00D92B29" w:rsidRDefault="004F1073" w:rsidP="00D92B29">
      <w:pPr>
        <w:pStyle w:val="Listenabsatz"/>
        <w:numPr>
          <w:ilvl w:val="0"/>
          <w:numId w:val="15"/>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Glasfaser wird ggf. bald in Anspruch genommen </w:t>
      </w:r>
    </w:p>
    <w:p w14:paraId="4F1764BB" w14:textId="2750B148" w:rsidR="004F1073" w:rsidRPr="00D92B29" w:rsidRDefault="004F1073" w:rsidP="00D92B29">
      <w:pPr>
        <w:pStyle w:val="Listenabsatz"/>
        <w:numPr>
          <w:ilvl w:val="0"/>
          <w:numId w:val="15"/>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Thema Heizung: Einstellungen anpassen auf d</w:t>
      </w:r>
      <w:r w:rsidR="003519A1" w:rsidRPr="00D92B29">
        <w:rPr>
          <w:rFonts w:ascii="Abadi MT Condensed Light" w:hAnsi="Abadi MT Condensed Light" w:cs="Tahoma"/>
          <w:color w:val="000000" w:themeColor="text1"/>
        </w:rPr>
        <w:t>ie entsprechende Jahreszeit</w:t>
      </w:r>
    </w:p>
    <w:p w14:paraId="255ABF42" w14:textId="77777777" w:rsidR="004F1073" w:rsidRPr="00D92B29" w:rsidRDefault="004F1073" w:rsidP="00D92B29">
      <w:pPr>
        <w:pStyle w:val="Listenabsatz"/>
        <w:jc w:val="both"/>
        <w:rPr>
          <w:rFonts w:ascii="Abadi MT Condensed Light" w:hAnsi="Abadi MT Condensed Light" w:cs="Tahoma"/>
          <w:color w:val="000000" w:themeColor="text1"/>
        </w:rPr>
      </w:pPr>
    </w:p>
    <w:p w14:paraId="68497835" w14:textId="175FFAFC" w:rsidR="00E37D44" w:rsidRPr="00D92B29" w:rsidRDefault="005748B6"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Nattenheim</w:t>
      </w:r>
      <w:r w:rsidR="004F1073" w:rsidRPr="00D92B29">
        <w:rPr>
          <w:rFonts w:ascii="Abadi MT Condensed Light" w:hAnsi="Abadi MT Condensed Light" w:cs="Tahoma"/>
          <w:color w:val="000000" w:themeColor="text1"/>
          <w:u w:val="single"/>
        </w:rPr>
        <w:t>:</w:t>
      </w:r>
    </w:p>
    <w:p w14:paraId="4DF5C312" w14:textId="429E376A" w:rsidR="00E37D44" w:rsidRPr="00D92B29" w:rsidRDefault="00E37D44" w:rsidP="00D92B29">
      <w:pPr>
        <w:pStyle w:val="Listenabsatz"/>
        <w:numPr>
          <w:ilvl w:val="0"/>
          <w:numId w:val="14"/>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Es wurden Bäume gefällt und das Gelände in Schuss gebracht. Wochenende im April 2024 wurde genutzt, um Holz in den Schuppen zu transportieren, Dachrinne wurde repariert, Bäume beschnitten und Rasen gemäht. Leider nur 5 Teilnehmer*innen. Beim nächsten Mal sollen auch Eltern von Zeltlager-besucher*innen mithelfen. Tagesveranstaltung geplant.</w:t>
      </w:r>
    </w:p>
    <w:p w14:paraId="60CD65E7" w14:textId="56627AD9" w:rsidR="00E37D44" w:rsidRPr="00D92B29" w:rsidRDefault="00E37D44" w:rsidP="00D92B29">
      <w:pPr>
        <w:pStyle w:val="Listenabsatz"/>
        <w:numPr>
          <w:ilvl w:val="0"/>
          <w:numId w:val="14"/>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Veranda</w:t>
      </w:r>
      <w:r w:rsidR="00876133" w:rsidRPr="00D92B29">
        <w:rPr>
          <w:rFonts w:ascii="Abadi MT Condensed Light" w:hAnsi="Abadi MT Condensed Light" w:cs="Tahoma"/>
          <w:color w:val="000000" w:themeColor="text1"/>
        </w:rPr>
        <w:t>/</w:t>
      </w:r>
      <w:r w:rsidR="003F7AA3" w:rsidRPr="00D92B29">
        <w:rPr>
          <w:rFonts w:ascii="Abadi MT Condensed Light" w:hAnsi="Abadi MT Condensed Light" w:cs="Tahoma"/>
          <w:color w:val="000000" w:themeColor="text1"/>
        </w:rPr>
        <w:t>Terrasse</w:t>
      </w:r>
      <w:r w:rsidR="00876133" w:rsidRPr="00D92B29">
        <w:rPr>
          <w:rFonts w:ascii="Abadi MT Condensed Light" w:hAnsi="Abadi MT Condensed Light" w:cs="Tahoma"/>
          <w:color w:val="000000" w:themeColor="text1"/>
        </w:rPr>
        <w:t xml:space="preserve"> müssen langfristig erneuert werden. Nicht einsturzgefährdet, aber poröse und undichte Stellen.  Reicht nach dem </w:t>
      </w:r>
      <w:proofErr w:type="spellStart"/>
      <w:r w:rsidR="00876133" w:rsidRPr="00D92B29">
        <w:rPr>
          <w:rFonts w:ascii="Abadi MT Condensed Light" w:hAnsi="Abadi MT Condensed Light" w:cs="Tahoma"/>
          <w:color w:val="000000" w:themeColor="text1"/>
        </w:rPr>
        <w:t>Sola</w:t>
      </w:r>
      <w:proofErr w:type="spellEnd"/>
      <w:r w:rsidR="00876133" w:rsidRPr="00D92B29">
        <w:rPr>
          <w:rFonts w:ascii="Abadi MT Condensed Light" w:hAnsi="Abadi MT Condensed Light" w:cs="Tahoma"/>
          <w:color w:val="000000" w:themeColor="text1"/>
        </w:rPr>
        <w:t xml:space="preserve">. Kostenvoranschlag (3.500,00 €) für Ersetzen von Balken, Platten erneuern und Gebälk ausbessern </w:t>
      </w:r>
    </w:p>
    <w:p w14:paraId="50F54730" w14:textId="0FE6A48B" w:rsidR="00876133" w:rsidRPr="00D92B29" w:rsidRDefault="00876133" w:rsidP="00D92B29">
      <w:pPr>
        <w:pStyle w:val="Listenabsatz"/>
        <w:numPr>
          <w:ilvl w:val="0"/>
          <w:numId w:val="14"/>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Idee: Einladung </w:t>
      </w:r>
      <w:proofErr w:type="spellStart"/>
      <w:r w:rsidRPr="00D92B29">
        <w:rPr>
          <w:rFonts w:ascii="Abadi MT Condensed Light" w:hAnsi="Abadi MT Condensed Light" w:cs="Tahoma"/>
          <w:color w:val="000000" w:themeColor="text1"/>
        </w:rPr>
        <w:t>Sola</w:t>
      </w:r>
      <w:proofErr w:type="spellEnd"/>
      <w:r w:rsidRPr="00D92B29">
        <w:rPr>
          <w:rFonts w:ascii="Abadi MT Condensed Light" w:hAnsi="Abadi MT Condensed Light" w:cs="Tahoma"/>
          <w:color w:val="000000" w:themeColor="text1"/>
        </w:rPr>
        <w:t xml:space="preserve">+ Elternbrief zwecks Spenden und Mithilfe bei Werkwochenenden den </w:t>
      </w:r>
      <w:proofErr w:type="spellStart"/>
      <w:r w:rsidRPr="00D92B29">
        <w:rPr>
          <w:rFonts w:ascii="Abadi MT Condensed Light" w:hAnsi="Abadi MT Condensed Light" w:cs="Tahoma"/>
          <w:color w:val="000000" w:themeColor="text1"/>
        </w:rPr>
        <w:t>Pfila</w:t>
      </w:r>
      <w:proofErr w:type="spellEnd"/>
      <w:r w:rsidRPr="00D92B29">
        <w:rPr>
          <w:rFonts w:ascii="Abadi MT Condensed Light" w:hAnsi="Abadi MT Condensed Light" w:cs="Tahoma"/>
          <w:color w:val="000000" w:themeColor="text1"/>
        </w:rPr>
        <w:t xml:space="preserve"> Kindern mitgeben; Michi kümmert sich um den e.V. Brief </w:t>
      </w:r>
    </w:p>
    <w:p w14:paraId="138477B0" w14:textId="77777777" w:rsidR="004F1073" w:rsidRPr="00D92B29" w:rsidRDefault="004F1073" w:rsidP="00D92B29">
      <w:pPr>
        <w:pStyle w:val="Listenabsatz"/>
        <w:jc w:val="both"/>
        <w:rPr>
          <w:rFonts w:ascii="Abadi MT Condensed Light" w:hAnsi="Abadi MT Condensed Light" w:cs="Tahoma"/>
          <w:color w:val="000000" w:themeColor="text1"/>
        </w:rPr>
      </w:pPr>
    </w:p>
    <w:p w14:paraId="0DFE759E" w14:textId="5E226EDC" w:rsidR="005748B6" w:rsidRPr="00D92B29" w:rsidRDefault="005748B6"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Öffentlichkeitsarbeit/Homepage</w:t>
      </w:r>
      <w:r w:rsidR="004F1073" w:rsidRPr="00D92B29">
        <w:rPr>
          <w:rFonts w:ascii="Abadi MT Condensed Light" w:hAnsi="Abadi MT Condensed Light" w:cs="Tahoma"/>
          <w:color w:val="000000" w:themeColor="text1"/>
          <w:u w:val="single"/>
        </w:rPr>
        <w:t>:</w:t>
      </w:r>
    </w:p>
    <w:p w14:paraId="7484BDFF" w14:textId="18E91765" w:rsidR="003519A1" w:rsidRPr="00D92B29" w:rsidRDefault="003519A1" w:rsidP="00D92B29">
      <w:pPr>
        <w:pStyle w:val="Listenabsatz"/>
        <w:numPr>
          <w:ilvl w:val="0"/>
          <w:numId w:val="17"/>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eigene Homepage für den KSJ </w:t>
      </w:r>
      <w:proofErr w:type="gramStart"/>
      <w:r w:rsidRPr="00D92B29">
        <w:rPr>
          <w:rFonts w:ascii="Abadi MT Condensed Light" w:hAnsi="Abadi MT Condensed Light" w:cs="Tahoma"/>
          <w:color w:val="000000" w:themeColor="text1"/>
        </w:rPr>
        <w:t>e.V. ;</w:t>
      </w:r>
      <w:proofErr w:type="gramEnd"/>
      <w:r w:rsidRPr="00D92B29">
        <w:rPr>
          <w:rFonts w:ascii="Abadi MT Condensed Light" w:hAnsi="Abadi MT Condensed Light" w:cs="Tahoma"/>
          <w:color w:val="000000" w:themeColor="text1"/>
        </w:rPr>
        <w:t xml:space="preserve"> Newsletter wurde eingerichtet; Link zu </w:t>
      </w:r>
      <w:proofErr w:type="spellStart"/>
      <w:r w:rsidRPr="00D92B29">
        <w:rPr>
          <w:rFonts w:ascii="Abadi MT Condensed Light" w:hAnsi="Abadi MT Condensed Light" w:cs="Tahoma"/>
          <w:color w:val="000000" w:themeColor="text1"/>
        </w:rPr>
        <w:t>betterplace</w:t>
      </w:r>
      <w:proofErr w:type="spellEnd"/>
    </w:p>
    <w:p w14:paraId="1108F23F" w14:textId="6498C8CA" w:rsidR="003519A1" w:rsidRPr="00D92B29" w:rsidRDefault="003519A1" w:rsidP="00D92B29">
      <w:pPr>
        <w:pStyle w:val="Listenabsatz"/>
        <w:numPr>
          <w:ilvl w:val="0"/>
          <w:numId w:val="17"/>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besserer Überblick über unsere Angebote, Bilder zu den Häusern und Infos zu Anreise, Inventar und Möglichkeiten</w:t>
      </w:r>
    </w:p>
    <w:p w14:paraId="1CA3DBC5" w14:textId="4721A826" w:rsidR="003519A1" w:rsidRPr="00D92B29" w:rsidRDefault="003519A1" w:rsidP="00D92B29">
      <w:pPr>
        <w:pStyle w:val="Listenabsatz"/>
        <w:numPr>
          <w:ilvl w:val="0"/>
          <w:numId w:val="17"/>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Soli-Netzwerk des KSJ Trier e.V. soll wieder belebt werden: für Ehemalige, Eltern und Unterstützer*innen</w:t>
      </w:r>
    </w:p>
    <w:p w14:paraId="3E1B1A0B" w14:textId="784E21DB" w:rsidR="003519A1" w:rsidRPr="00D92B29" w:rsidRDefault="003519A1" w:rsidP="00D92B29">
      <w:pPr>
        <w:pStyle w:val="Listenabsatz"/>
        <w:numPr>
          <w:ilvl w:val="0"/>
          <w:numId w:val="17"/>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Neue</w:t>
      </w:r>
      <w:r w:rsidR="00735127" w:rsidRPr="00D92B29">
        <w:rPr>
          <w:rFonts w:ascii="Abadi MT Condensed Light" w:hAnsi="Abadi MT Condensed Light" w:cs="Tahoma"/>
          <w:color w:val="000000" w:themeColor="text1"/>
        </w:rPr>
        <w:t>r</w:t>
      </w:r>
      <w:r w:rsidRPr="00D92B29">
        <w:rPr>
          <w:rFonts w:ascii="Abadi MT Condensed Light" w:hAnsi="Abadi MT Condensed Light" w:cs="Tahoma"/>
          <w:color w:val="000000" w:themeColor="text1"/>
        </w:rPr>
        <w:t xml:space="preserve"> Flyer </w:t>
      </w:r>
    </w:p>
    <w:p w14:paraId="3F5D33BF" w14:textId="77777777" w:rsidR="003519A1" w:rsidRPr="00D92B29" w:rsidRDefault="003519A1" w:rsidP="00D92B29">
      <w:pPr>
        <w:jc w:val="both"/>
        <w:rPr>
          <w:rFonts w:ascii="Abadi MT Condensed Light" w:hAnsi="Abadi MT Condensed Light" w:cs="Tahoma"/>
          <w:color w:val="000000" w:themeColor="text1"/>
          <w:sz w:val="24"/>
          <w:szCs w:val="24"/>
        </w:rPr>
      </w:pPr>
    </w:p>
    <w:p w14:paraId="2B63CFB5" w14:textId="328E41E9" w:rsidR="005748B6" w:rsidRPr="00D92B29" w:rsidRDefault="005748B6"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Status Satzungsänderung</w:t>
      </w:r>
      <w:r w:rsidR="004F1073" w:rsidRPr="00D92B29">
        <w:rPr>
          <w:rFonts w:ascii="Abadi MT Condensed Light" w:hAnsi="Abadi MT Condensed Light" w:cs="Tahoma"/>
          <w:color w:val="000000" w:themeColor="text1"/>
          <w:u w:val="single"/>
        </w:rPr>
        <w:t>:</w:t>
      </w:r>
    </w:p>
    <w:p w14:paraId="3E1E552A" w14:textId="34C85DBB" w:rsidR="003519A1" w:rsidRPr="00D92B29" w:rsidRDefault="00C47443" w:rsidP="00D92B29">
      <w:pPr>
        <w:pStyle w:val="Listenabsatz"/>
        <w:numPr>
          <w:ilvl w:val="0"/>
          <w:numId w:val="18"/>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rPr>
        <w:t>Aktuelle Diskussionen</w:t>
      </w:r>
      <w:r w:rsidR="00C5401A" w:rsidRPr="00D92B29">
        <w:rPr>
          <w:rFonts w:ascii="Abadi MT Condensed Light" w:hAnsi="Abadi MT Condensed Light" w:cs="Tahoma"/>
          <w:color w:val="000000" w:themeColor="text1"/>
        </w:rPr>
        <w:t xml:space="preserve"> mit dem Amtsgericht laufen </w:t>
      </w:r>
    </w:p>
    <w:p w14:paraId="209FA8DB" w14:textId="77777777" w:rsidR="00C47443" w:rsidRPr="00D92B29" w:rsidRDefault="00C47443" w:rsidP="00D92B29">
      <w:pPr>
        <w:jc w:val="both"/>
        <w:rPr>
          <w:rFonts w:ascii="Abadi MT Condensed Light" w:hAnsi="Abadi MT Condensed Light" w:cs="Tahoma"/>
          <w:color w:val="000000" w:themeColor="text1"/>
          <w:sz w:val="24"/>
          <w:szCs w:val="24"/>
          <w:u w:val="single"/>
        </w:rPr>
      </w:pPr>
    </w:p>
    <w:p w14:paraId="1A7EECC9" w14:textId="1BD5EB89" w:rsidR="00C47443" w:rsidRPr="00D92B29" w:rsidRDefault="00C47443" w:rsidP="00D92B29">
      <w:pPr>
        <w:pStyle w:val="Listenabsatz"/>
        <w:numPr>
          <w:ilvl w:val="0"/>
          <w:numId w:val="13"/>
        </w:numPr>
        <w:jc w:val="both"/>
        <w:rPr>
          <w:rFonts w:ascii="Abadi MT Condensed Light" w:hAnsi="Abadi MT Condensed Light" w:cs="Tahoma"/>
          <w:color w:val="000000" w:themeColor="text1"/>
          <w:u w:val="single"/>
        </w:rPr>
      </w:pPr>
      <w:r w:rsidRPr="00D92B29">
        <w:rPr>
          <w:rFonts w:ascii="Abadi MT Condensed Light" w:hAnsi="Abadi MT Condensed Light" w:cs="Tahoma"/>
          <w:color w:val="000000" w:themeColor="text1"/>
          <w:u w:val="single"/>
        </w:rPr>
        <w:t>Darlehen</w:t>
      </w:r>
    </w:p>
    <w:p w14:paraId="05FCF66E" w14:textId="1308804E" w:rsidR="00C47443" w:rsidRPr="00D92B29" w:rsidRDefault="00C47443" w:rsidP="00D92B29">
      <w:pPr>
        <w:pStyle w:val="Listenabsatz"/>
        <w:numPr>
          <w:ilvl w:val="0"/>
          <w:numId w:val="18"/>
        </w:numPr>
        <w:jc w:val="both"/>
        <w:rPr>
          <w:rFonts w:ascii="Abadi MT Condensed Light" w:hAnsi="Abadi MT Condensed Light" w:cs="Tahoma"/>
          <w:color w:val="000000" w:themeColor="text1"/>
        </w:rPr>
      </w:pPr>
      <w:r w:rsidRPr="00D92B29">
        <w:rPr>
          <w:rFonts w:ascii="Abadi MT Condensed Light" w:hAnsi="Abadi MT Condensed Light" w:cs="Tahoma"/>
          <w:color w:val="000000" w:themeColor="text1"/>
        </w:rPr>
        <w:t xml:space="preserve">5.000,00 € an Jutta </w:t>
      </w:r>
      <w:r w:rsidR="00C5401A" w:rsidRPr="00D92B29">
        <w:rPr>
          <w:rFonts w:ascii="Abadi MT Condensed Light" w:hAnsi="Abadi MT Condensed Light" w:cs="Tahoma"/>
          <w:color w:val="000000" w:themeColor="text1"/>
        </w:rPr>
        <w:t>zurückzahlen,</w:t>
      </w:r>
      <w:r w:rsidRPr="00D92B29">
        <w:rPr>
          <w:rFonts w:ascii="Abadi MT Condensed Light" w:hAnsi="Abadi MT Condensed Light" w:cs="Tahoma"/>
          <w:color w:val="000000" w:themeColor="text1"/>
        </w:rPr>
        <w:t xml:space="preserve"> einstimmig </w:t>
      </w:r>
      <w:r w:rsidR="00C5401A" w:rsidRPr="00D92B29">
        <w:rPr>
          <w:rFonts w:ascii="Abadi MT Condensed Light" w:hAnsi="Abadi MT Condensed Light" w:cs="Tahoma"/>
          <w:color w:val="000000" w:themeColor="text1"/>
        </w:rPr>
        <w:t>beschlossen</w:t>
      </w:r>
      <w:r w:rsidRPr="00D92B29">
        <w:rPr>
          <w:rFonts w:ascii="Abadi MT Condensed Light" w:hAnsi="Abadi MT Condensed Light" w:cs="Tahoma"/>
          <w:color w:val="000000" w:themeColor="text1"/>
        </w:rPr>
        <w:t xml:space="preserve"> </w:t>
      </w:r>
    </w:p>
    <w:p w14:paraId="40957F58" w14:textId="1E29AA39" w:rsidR="00C47443" w:rsidRPr="00D92B29" w:rsidRDefault="00C47443" w:rsidP="00D92B29">
      <w:pPr>
        <w:jc w:val="both"/>
        <w:rPr>
          <w:rFonts w:ascii="Abadi MT Condensed Light" w:hAnsi="Abadi MT Condensed Light" w:cs="Tahoma"/>
          <w:color w:val="000000" w:themeColor="text1"/>
          <w:sz w:val="24"/>
          <w:szCs w:val="24"/>
        </w:rPr>
      </w:pPr>
      <w:r w:rsidRPr="00D92B29">
        <w:rPr>
          <w:rFonts w:ascii="Abadi MT Condensed Light" w:hAnsi="Abadi MT Condensed Light" w:cs="Tahoma"/>
          <w:color w:val="000000" w:themeColor="text1"/>
          <w:sz w:val="24"/>
          <w:szCs w:val="24"/>
        </w:rPr>
        <w:t xml:space="preserve">Wolfang </w:t>
      </w:r>
      <w:r w:rsidR="00D92B29">
        <w:rPr>
          <w:rFonts w:ascii="Abadi MT Condensed Light" w:hAnsi="Abadi MT Condensed Light" w:cs="Tahoma"/>
          <w:color w:val="000000" w:themeColor="text1"/>
          <w:sz w:val="24"/>
          <w:szCs w:val="24"/>
        </w:rPr>
        <w:t xml:space="preserve">Hahn </w:t>
      </w:r>
      <w:r w:rsidRPr="00D92B29">
        <w:rPr>
          <w:rFonts w:ascii="Abadi MT Condensed Light" w:hAnsi="Abadi MT Condensed Light" w:cs="Tahoma"/>
          <w:color w:val="000000" w:themeColor="text1"/>
          <w:sz w:val="24"/>
          <w:szCs w:val="24"/>
        </w:rPr>
        <w:t xml:space="preserve">beendet um 17.10 Uhr die e.V. Sitzung. </w:t>
      </w:r>
    </w:p>
    <w:p w14:paraId="33AABC93" w14:textId="77777777" w:rsidR="00AB7335" w:rsidRPr="00D92B29" w:rsidRDefault="00AB7335" w:rsidP="00D92B29">
      <w:pPr>
        <w:pBdr>
          <w:bottom w:val="single" w:sz="6" w:space="1" w:color="auto"/>
        </w:pBdr>
        <w:spacing w:line="276" w:lineRule="auto"/>
        <w:jc w:val="both"/>
        <w:rPr>
          <w:rFonts w:ascii="Abadi MT Condensed Light" w:hAnsi="Abadi MT Condensed Light" w:cs="Tahoma"/>
          <w:sz w:val="24"/>
          <w:szCs w:val="24"/>
        </w:rPr>
      </w:pPr>
    </w:p>
    <w:p w14:paraId="213AA216" w14:textId="77777777" w:rsidR="00AB7335" w:rsidRPr="00D92B29" w:rsidRDefault="00AB7335" w:rsidP="00D92B29">
      <w:pPr>
        <w:jc w:val="both"/>
        <w:rPr>
          <w:rFonts w:ascii="Abadi MT Condensed Light" w:hAnsi="Abadi MT Condensed Light" w:cs="Tahoma"/>
          <w:color w:val="000000" w:themeColor="text1"/>
          <w:sz w:val="24"/>
          <w:szCs w:val="24"/>
        </w:rPr>
      </w:pPr>
    </w:p>
    <w:p w14:paraId="29FBF416" w14:textId="258E82EC" w:rsidR="000717EE" w:rsidRDefault="000717EE" w:rsidP="00D92B29">
      <w:pPr>
        <w:jc w:val="both"/>
        <w:rPr>
          <w:rFonts w:ascii="Abadi MT Condensed Light" w:hAnsi="Abadi MT Condensed Light" w:cs="Tahoma"/>
          <w:color w:val="000000" w:themeColor="text1"/>
          <w:sz w:val="24"/>
          <w:szCs w:val="24"/>
        </w:rPr>
      </w:pPr>
      <w:r w:rsidRPr="00D92B29">
        <w:rPr>
          <w:rFonts w:ascii="Abadi MT Condensed Light" w:hAnsi="Abadi MT Condensed Light" w:cs="Tahoma"/>
          <w:color w:val="000000" w:themeColor="text1"/>
          <w:sz w:val="24"/>
          <w:szCs w:val="24"/>
        </w:rPr>
        <w:t xml:space="preserve">Die </w:t>
      </w:r>
      <w:r w:rsidR="00FB3C12" w:rsidRPr="00D92B29">
        <w:rPr>
          <w:rFonts w:ascii="Abadi MT Condensed Light" w:hAnsi="Abadi MT Condensed Light" w:cs="Tahoma"/>
          <w:color w:val="000000" w:themeColor="text1"/>
          <w:sz w:val="24"/>
          <w:szCs w:val="24"/>
        </w:rPr>
        <w:t>Diözesankonferenz</w:t>
      </w:r>
      <w:r w:rsidRPr="00D92B29">
        <w:rPr>
          <w:rFonts w:ascii="Abadi MT Condensed Light" w:hAnsi="Abadi MT Condensed Light" w:cs="Tahoma"/>
          <w:color w:val="000000" w:themeColor="text1"/>
          <w:sz w:val="24"/>
          <w:szCs w:val="24"/>
        </w:rPr>
        <w:t xml:space="preserve"> </w:t>
      </w:r>
      <w:r w:rsidR="00FA33EF" w:rsidRPr="00D92B29">
        <w:rPr>
          <w:rFonts w:ascii="Abadi MT Condensed Light" w:hAnsi="Abadi MT Condensed Light" w:cs="Tahoma"/>
          <w:color w:val="000000" w:themeColor="text1"/>
          <w:sz w:val="24"/>
          <w:szCs w:val="24"/>
        </w:rPr>
        <w:t xml:space="preserve">des </w:t>
      </w:r>
      <w:r w:rsidR="00517CC8" w:rsidRPr="00D92B29">
        <w:rPr>
          <w:rFonts w:ascii="Abadi MT Condensed Light" w:hAnsi="Abadi MT Condensed Light" w:cs="Tahoma"/>
          <w:color w:val="000000" w:themeColor="text1"/>
          <w:sz w:val="24"/>
          <w:szCs w:val="24"/>
        </w:rPr>
        <w:t>KSJ-Diözesanverbands</w:t>
      </w:r>
      <w:r w:rsidR="00FA33EF" w:rsidRPr="00D92B29">
        <w:rPr>
          <w:rFonts w:ascii="Abadi MT Condensed Light" w:hAnsi="Abadi MT Condensed Light" w:cs="Tahoma"/>
          <w:color w:val="000000" w:themeColor="text1"/>
          <w:sz w:val="24"/>
          <w:szCs w:val="24"/>
        </w:rPr>
        <w:t xml:space="preserve"> </w:t>
      </w:r>
      <w:r w:rsidRPr="00D92B29">
        <w:rPr>
          <w:rFonts w:ascii="Abadi MT Condensed Light" w:hAnsi="Abadi MT Condensed Light" w:cs="Tahoma"/>
          <w:color w:val="000000" w:themeColor="text1"/>
          <w:sz w:val="24"/>
          <w:szCs w:val="24"/>
        </w:rPr>
        <w:t>wird fortgesetzt.</w:t>
      </w:r>
    </w:p>
    <w:p w14:paraId="3F415C58" w14:textId="77777777" w:rsidR="00D92B29" w:rsidRDefault="00D92B29" w:rsidP="00D92B29">
      <w:pPr>
        <w:jc w:val="both"/>
        <w:rPr>
          <w:rFonts w:ascii="Abadi MT Condensed Light" w:hAnsi="Abadi MT Condensed Light" w:cs="Tahoma"/>
          <w:color w:val="000000" w:themeColor="text1"/>
          <w:sz w:val="24"/>
          <w:szCs w:val="24"/>
        </w:rPr>
      </w:pPr>
    </w:p>
    <w:p w14:paraId="6184A8BD" w14:textId="77777777" w:rsidR="00D92B29" w:rsidRDefault="00D92B29" w:rsidP="00D92B29">
      <w:pPr>
        <w:jc w:val="both"/>
        <w:rPr>
          <w:rFonts w:ascii="Abadi MT Condensed Light" w:hAnsi="Abadi MT Condensed Light" w:cs="Tahoma"/>
          <w:color w:val="000000" w:themeColor="text1"/>
          <w:sz w:val="24"/>
          <w:szCs w:val="24"/>
        </w:rPr>
      </w:pPr>
    </w:p>
    <w:p w14:paraId="221D8B89" w14:textId="77777777" w:rsidR="00D92B29" w:rsidRPr="00D92B29" w:rsidRDefault="00D92B29" w:rsidP="00D92B29">
      <w:pPr>
        <w:jc w:val="both"/>
        <w:rPr>
          <w:rFonts w:ascii="Abadi MT Condensed Light" w:hAnsi="Abadi MT Condensed Light" w:cs="Tahoma"/>
          <w:color w:val="000000" w:themeColor="text1"/>
          <w:sz w:val="24"/>
          <w:szCs w:val="24"/>
        </w:rPr>
      </w:pPr>
    </w:p>
    <w:p w14:paraId="41CFCBB4" w14:textId="77777777" w:rsidR="000717EE" w:rsidRPr="00D92B29" w:rsidRDefault="000717EE" w:rsidP="00D92B29">
      <w:pPr>
        <w:pStyle w:val="berschrift1"/>
        <w:jc w:val="both"/>
        <w:rPr>
          <w:rFonts w:ascii="Abadi MT Condensed Light" w:hAnsi="Abadi MT Condensed Light" w:cs="Tahoma"/>
          <w:sz w:val="24"/>
          <w:szCs w:val="24"/>
        </w:rPr>
      </w:pPr>
      <w:bookmarkStart w:id="46" w:name="_Toc97746583"/>
      <w:bookmarkStart w:id="47" w:name="_Toc165033505"/>
      <w:r w:rsidRPr="00D92B29">
        <w:rPr>
          <w:rFonts w:ascii="Abadi MT Condensed Light" w:hAnsi="Abadi MT Condensed Light" w:cs="Tahoma"/>
          <w:sz w:val="24"/>
          <w:szCs w:val="24"/>
        </w:rPr>
        <w:t>TOP 11: Verschiedenes</w:t>
      </w:r>
      <w:bookmarkEnd w:id="46"/>
      <w:bookmarkEnd w:id="47"/>
    </w:p>
    <w:p w14:paraId="5CD4DB56" w14:textId="77777777" w:rsidR="00AB7335" w:rsidRPr="00D92B29" w:rsidRDefault="00AB7335" w:rsidP="00D92B29">
      <w:pPr>
        <w:jc w:val="both"/>
        <w:rPr>
          <w:rFonts w:ascii="Abadi MT Condensed Light" w:hAnsi="Abadi MT Condensed Light" w:cs="Tahoma"/>
          <w:color w:val="030404"/>
          <w:sz w:val="24"/>
          <w:szCs w:val="24"/>
        </w:rPr>
      </w:pPr>
    </w:p>
    <w:p w14:paraId="275DAE53" w14:textId="0F55E167" w:rsidR="00517CC8" w:rsidRPr="00D92B29" w:rsidRDefault="009C7296" w:rsidP="00D92B29">
      <w:pPr>
        <w:pStyle w:val="Listenabsatz"/>
        <w:numPr>
          <w:ilvl w:val="0"/>
          <w:numId w:val="19"/>
        </w:numPr>
        <w:jc w:val="both"/>
        <w:rPr>
          <w:rFonts w:ascii="Abadi MT Condensed Light" w:hAnsi="Abadi MT Condensed Light" w:cs="Tahoma"/>
          <w:color w:val="030404"/>
        </w:rPr>
      </w:pPr>
      <w:r w:rsidRPr="00D92B29">
        <w:rPr>
          <w:rFonts w:ascii="Abadi MT Condensed Light" w:hAnsi="Abadi MT Condensed Light" w:cs="Tahoma"/>
          <w:b/>
          <w:bCs/>
          <w:color w:val="030404"/>
        </w:rPr>
        <w:t xml:space="preserve">Flo: </w:t>
      </w:r>
      <w:proofErr w:type="gramStart"/>
      <w:r w:rsidR="00517CC8" w:rsidRPr="00D92B29">
        <w:rPr>
          <w:rFonts w:ascii="Abadi MT Condensed Light" w:hAnsi="Abadi MT Condensed Light" w:cs="Tahoma"/>
          <w:b/>
          <w:bCs/>
          <w:color w:val="030404"/>
        </w:rPr>
        <w:t>KSJ Homepage</w:t>
      </w:r>
      <w:proofErr w:type="gramEnd"/>
      <w:r w:rsidR="00C5401A" w:rsidRPr="00D92B29">
        <w:rPr>
          <w:rFonts w:ascii="Abadi MT Condensed Light" w:hAnsi="Abadi MT Condensed Light" w:cs="Tahoma"/>
          <w:b/>
          <w:bCs/>
          <w:color w:val="030404"/>
        </w:rPr>
        <w:t>:</w:t>
      </w:r>
      <w:r w:rsidR="00C5401A" w:rsidRPr="00D92B29">
        <w:rPr>
          <w:rFonts w:ascii="Abadi MT Condensed Light" w:hAnsi="Abadi MT Condensed Light" w:cs="Tahoma"/>
          <w:color w:val="030404"/>
        </w:rPr>
        <w:t xml:space="preserve"> Flo findet die Struktur der Website etwas unübersichtlich und nicht hilfreich für neue Besucher*innen, zu viele alte Beiträge, Nickis Praktikum dafür nutzen die Homepage zu überarbeiten</w:t>
      </w:r>
      <w:r w:rsidRPr="00D92B29">
        <w:rPr>
          <w:rFonts w:ascii="Abadi MT Condensed Light" w:hAnsi="Abadi MT Condensed Light" w:cs="Tahoma"/>
          <w:color w:val="030404"/>
        </w:rPr>
        <w:t xml:space="preserve">; </w:t>
      </w:r>
    </w:p>
    <w:p w14:paraId="53A4B5F8" w14:textId="77777777" w:rsidR="00C5401A" w:rsidRPr="00D92B29" w:rsidRDefault="00C5401A" w:rsidP="00D92B29">
      <w:pPr>
        <w:pStyle w:val="Listenabsatz"/>
        <w:jc w:val="both"/>
        <w:rPr>
          <w:rFonts w:ascii="Abadi MT Condensed Light" w:hAnsi="Abadi MT Condensed Light" w:cs="Tahoma"/>
          <w:color w:val="030404"/>
        </w:rPr>
      </w:pPr>
    </w:p>
    <w:p w14:paraId="62532E91" w14:textId="77777777" w:rsidR="00C5401A" w:rsidRPr="00D92B29" w:rsidRDefault="00C5401A" w:rsidP="00D92B29">
      <w:pPr>
        <w:jc w:val="both"/>
        <w:rPr>
          <w:rFonts w:ascii="Abadi MT Condensed Light" w:hAnsi="Abadi MT Condensed Light" w:cs="Tahoma"/>
          <w:color w:val="030404"/>
          <w:sz w:val="24"/>
          <w:szCs w:val="24"/>
        </w:rPr>
      </w:pPr>
      <w:r w:rsidRPr="00D92B29">
        <w:rPr>
          <w:rFonts w:ascii="Abadi MT Condensed Light" w:hAnsi="Abadi MT Condensed Light" w:cs="Tahoma"/>
          <w:color w:val="030404"/>
          <w:sz w:val="24"/>
          <w:szCs w:val="24"/>
        </w:rPr>
        <w:t xml:space="preserve">Input für neue Homepage: </w:t>
      </w:r>
    </w:p>
    <w:p w14:paraId="6C0B0732" w14:textId="7FC276C4" w:rsidR="00C5401A" w:rsidRPr="00D92B29" w:rsidRDefault="00C5401A" w:rsidP="00D92B29">
      <w:pPr>
        <w:pStyle w:val="Listenabsatz"/>
        <w:numPr>
          <w:ilvl w:val="0"/>
          <w:numId w:val="18"/>
        </w:numPr>
        <w:jc w:val="both"/>
        <w:rPr>
          <w:rFonts w:ascii="Abadi MT Condensed Light" w:hAnsi="Abadi MT Condensed Light" w:cs="Tahoma"/>
          <w:color w:val="030404"/>
        </w:rPr>
      </w:pPr>
      <w:r w:rsidRPr="00D92B29">
        <w:rPr>
          <w:rFonts w:ascii="Abadi MT Condensed Light" w:hAnsi="Abadi MT Condensed Light" w:cs="Tahoma"/>
          <w:color w:val="030404"/>
        </w:rPr>
        <w:t>simpel und einfach gestalten</w:t>
      </w:r>
    </w:p>
    <w:p w14:paraId="10E9700D" w14:textId="1C460A0D" w:rsidR="00C5401A" w:rsidRPr="00D92B29" w:rsidRDefault="00C5401A" w:rsidP="00D92B29">
      <w:pPr>
        <w:pStyle w:val="Listenabsatz"/>
        <w:numPr>
          <w:ilvl w:val="0"/>
          <w:numId w:val="18"/>
        </w:numPr>
        <w:jc w:val="both"/>
        <w:rPr>
          <w:rFonts w:ascii="Abadi MT Condensed Light" w:hAnsi="Abadi MT Condensed Light" w:cs="Tahoma"/>
          <w:color w:val="030404"/>
        </w:rPr>
      </w:pPr>
      <w:r w:rsidRPr="00D92B29">
        <w:rPr>
          <w:rFonts w:ascii="Abadi MT Condensed Light" w:hAnsi="Abadi MT Condensed Light" w:cs="Tahoma"/>
          <w:color w:val="030404"/>
        </w:rPr>
        <w:t>Termine, wer ist die KSJ und Häuser sind wichtig und präsent</w:t>
      </w:r>
      <w:r w:rsidR="009C7296" w:rsidRPr="00D92B29">
        <w:rPr>
          <w:rFonts w:ascii="Abadi MT Condensed Light" w:hAnsi="Abadi MT Condensed Light" w:cs="Tahoma"/>
          <w:color w:val="030404"/>
        </w:rPr>
        <w:t xml:space="preserve">, Anmeldung für Veranstaltungen </w:t>
      </w:r>
    </w:p>
    <w:p w14:paraId="7E1C53A6" w14:textId="0D083861" w:rsidR="009C7296" w:rsidRPr="00D92B29" w:rsidRDefault="009C7296" w:rsidP="00D92B29">
      <w:pPr>
        <w:pStyle w:val="Listenabsatz"/>
        <w:numPr>
          <w:ilvl w:val="0"/>
          <w:numId w:val="18"/>
        </w:numPr>
        <w:jc w:val="both"/>
        <w:rPr>
          <w:rFonts w:ascii="Abadi MT Condensed Light" w:hAnsi="Abadi MT Condensed Light" w:cs="Tahoma"/>
          <w:color w:val="030404"/>
        </w:rPr>
      </w:pPr>
      <w:r w:rsidRPr="00D92B29">
        <w:rPr>
          <w:rFonts w:ascii="Abadi MT Condensed Light" w:hAnsi="Abadi MT Condensed Light" w:cs="Tahoma"/>
          <w:color w:val="030404"/>
        </w:rPr>
        <w:t xml:space="preserve">Nicki soll zusammen mit Flo einen schönen Vorschlag machen; Michi bietet technischen Support; einfach neu hochladen </w:t>
      </w:r>
    </w:p>
    <w:p w14:paraId="15613217" w14:textId="4CCB6470" w:rsidR="009C7296" w:rsidRPr="00D92B29" w:rsidRDefault="009C7296" w:rsidP="00D92B29">
      <w:pPr>
        <w:pStyle w:val="Listenabsatz"/>
        <w:numPr>
          <w:ilvl w:val="0"/>
          <w:numId w:val="18"/>
        </w:numPr>
        <w:jc w:val="both"/>
        <w:rPr>
          <w:rFonts w:ascii="Abadi MT Condensed Light" w:hAnsi="Abadi MT Condensed Light" w:cs="Tahoma"/>
          <w:color w:val="030404"/>
        </w:rPr>
      </w:pPr>
      <w:r w:rsidRPr="00D92B29">
        <w:rPr>
          <w:rFonts w:ascii="Abadi MT Condensed Light" w:hAnsi="Abadi MT Condensed Light" w:cs="Tahoma"/>
          <w:color w:val="030404"/>
        </w:rPr>
        <w:t xml:space="preserve">Word Press </w:t>
      </w:r>
      <w:proofErr w:type="spellStart"/>
      <w:r w:rsidRPr="00D92B29">
        <w:rPr>
          <w:rFonts w:ascii="Abadi MT Condensed Light" w:hAnsi="Abadi MT Condensed Light" w:cs="Tahoma"/>
          <w:color w:val="030404"/>
        </w:rPr>
        <w:t>One</w:t>
      </w:r>
      <w:proofErr w:type="spellEnd"/>
      <w:r w:rsidRPr="00D92B29">
        <w:rPr>
          <w:rFonts w:ascii="Abadi MT Condensed Light" w:hAnsi="Abadi MT Condensed Light" w:cs="Tahoma"/>
          <w:color w:val="030404"/>
        </w:rPr>
        <w:t xml:space="preserve"> Pager wäre eine Option und Input</w:t>
      </w:r>
    </w:p>
    <w:p w14:paraId="6EE50A6A" w14:textId="77777777" w:rsidR="00C5401A" w:rsidRPr="00D92B29" w:rsidRDefault="00C5401A" w:rsidP="00D92B29">
      <w:pPr>
        <w:jc w:val="both"/>
        <w:rPr>
          <w:rFonts w:ascii="Abadi MT Condensed Light" w:hAnsi="Abadi MT Condensed Light" w:cs="Tahoma"/>
          <w:color w:val="030404"/>
          <w:sz w:val="24"/>
          <w:szCs w:val="24"/>
        </w:rPr>
      </w:pPr>
    </w:p>
    <w:p w14:paraId="3A01E41F" w14:textId="013C1D1B" w:rsidR="00C5401A" w:rsidRPr="00D92B29" w:rsidRDefault="009C7296" w:rsidP="00D92B29">
      <w:pPr>
        <w:pStyle w:val="Listenabsatz"/>
        <w:numPr>
          <w:ilvl w:val="0"/>
          <w:numId w:val="19"/>
        </w:numPr>
        <w:jc w:val="both"/>
        <w:rPr>
          <w:rFonts w:ascii="Abadi MT Condensed Light" w:hAnsi="Abadi MT Condensed Light" w:cs="Tahoma"/>
          <w:color w:val="030404"/>
        </w:rPr>
      </w:pPr>
      <w:r w:rsidRPr="00D92B29">
        <w:rPr>
          <w:rFonts w:ascii="Abadi MT Condensed Light" w:hAnsi="Abadi MT Condensed Light" w:cs="Tahoma"/>
          <w:b/>
          <w:bCs/>
          <w:color w:val="030404"/>
        </w:rPr>
        <w:t xml:space="preserve">Flo: </w:t>
      </w:r>
      <w:r w:rsidR="00C5401A" w:rsidRPr="00D92B29">
        <w:rPr>
          <w:rFonts w:ascii="Abadi MT Condensed Light" w:hAnsi="Abadi MT Condensed Light" w:cs="Tahoma"/>
          <w:b/>
          <w:bCs/>
          <w:color w:val="030404"/>
        </w:rPr>
        <w:t>Bezeichnung „</w:t>
      </w:r>
      <w:proofErr w:type="spellStart"/>
      <w:r w:rsidR="00C5401A" w:rsidRPr="00D92B29">
        <w:rPr>
          <w:rFonts w:ascii="Abadi MT Condensed Light" w:hAnsi="Abadi MT Condensed Light" w:cs="Tahoma"/>
          <w:b/>
          <w:bCs/>
          <w:color w:val="030404"/>
        </w:rPr>
        <w:t>Eumeldienst</w:t>
      </w:r>
      <w:proofErr w:type="spellEnd"/>
      <w:r w:rsidR="00C5401A" w:rsidRPr="00D92B29">
        <w:rPr>
          <w:rFonts w:ascii="Abadi MT Condensed Light" w:hAnsi="Abadi MT Condensed Light" w:cs="Tahoma"/>
          <w:b/>
          <w:bCs/>
          <w:color w:val="030404"/>
        </w:rPr>
        <w:t>“</w:t>
      </w:r>
      <w:r w:rsidR="00C5401A" w:rsidRPr="00D92B29">
        <w:rPr>
          <w:rFonts w:ascii="Abadi MT Condensed Light" w:hAnsi="Abadi MT Condensed Light" w:cs="Tahoma"/>
          <w:color w:val="030404"/>
        </w:rPr>
        <w:t xml:space="preserve"> beim Zeltlager für Toiletten/Putzdienst nicht mehr verwenden, da es sehr abwertend ist </w:t>
      </w:r>
    </w:p>
    <w:p w14:paraId="6DABB0E1" w14:textId="3948E33D" w:rsidR="00AB7335" w:rsidRPr="00D92B29" w:rsidRDefault="009C7296" w:rsidP="00D92B29">
      <w:pPr>
        <w:pStyle w:val="Listenabsatz"/>
        <w:numPr>
          <w:ilvl w:val="0"/>
          <w:numId w:val="19"/>
        </w:numPr>
        <w:jc w:val="both"/>
        <w:rPr>
          <w:rFonts w:ascii="Abadi MT Condensed Light" w:hAnsi="Abadi MT Condensed Light" w:cs="Tahoma"/>
          <w:color w:val="030404"/>
        </w:rPr>
      </w:pPr>
      <w:r w:rsidRPr="00D92B29">
        <w:rPr>
          <w:rFonts w:ascii="Abadi MT Condensed Light" w:hAnsi="Abadi MT Condensed Light" w:cs="Tahoma"/>
          <w:b/>
          <w:bCs/>
          <w:color w:val="030404"/>
        </w:rPr>
        <w:t>Instagram:</w:t>
      </w:r>
      <w:r w:rsidRPr="00D92B29">
        <w:rPr>
          <w:rFonts w:ascii="Abadi MT Condensed Light" w:hAnsi="Abadi MT Condensed Light" w:cs="Tahoma"/>
          <w:color w:val="030404"/>
        </w:rPr>
        <w:t xml:space="preserve"> auf das </w:t>
      </w:r>
      <w:proofErr w:type="gramStart"/>
      <w:r w:rsidRPr="00D92B29">
        <w:rPr>
          <w:rFonts w:ascii="Abadi MT Condensed Light" w:hAnsi="Abadi MT Condensed Light" w:cs="Tahoma"/>
          <w:color w:val="030404"/>
        </w:rPr>
        <w:t>KSJ Handy</w:t>
      </w:r>
      <w:proofErr w:type="gramEnd"/>
      <w:r w:rsidRPr="00D92B29">
        <w:rPr>
          <w:rFonts w:ascii="Abadi MT Condensed Light" w:hAnsi="Abadi MT Condensed Light" w:cs="Tahoma"/>
          <w:color w:val="030404"/>
        </w:rPr>
        <w:t xml:space="preserve"> draufladen; bitte immer darauf achten, dass nur Menschen abgelichtete werden von denen wir auch die Bildrechte haben / bzw. von deren Eltern</w:t>
      </w:r>
      <w:r w:rsidR="00DE42FE" w:rsidRPr="00D92B29">
        <w:rPr>
          <w:rFonts w:ascii="Abadi MT Condensed Light" w:hAnsi="Abadi MT Condensed Light" w:cs="Tahoma"/>
          <w:color w:val="030404"/>
        </w:rPr>
        <w:t>; auch keine Fotos einfach irgendwo hochladen zum Bearbeiten oder Weiterleiten</w:t>
      </w:r>
    </w:p>
    <w:p w14:paraId="5CF5EADD" w14:textId="4528E148" w:rsidR="00DE42FE" w:rsidRPr="00D92B29" w:rsidRDefault="00DE42FE" w:rsidP="00D92B29">
      <w:pPr>
        <w:pStyle w:val="Listenabsatz"/>
        <w:numPr>
          <w:ilvl w:val="0"/>
          <w:numId w:val="19"/>
        </w:numPr>
        <w:jc w:val="both"/>
        <w:rPr>
          <w:rFonts w:ascii="Abadi MT Condensed Light" w:hAnsi="Abadi MT Condensed Light" w:cs="Tahoma"/>
          <w:color w:val="030404"/>
        </w:rPr>
      </w:pPr>
      <w:r w:rsidRPr="00D92B29">
        <w:rPr>
          <w:rFonts w:ascii="Abadi MT Condensed Light" w:hAnsi="Abadi MT Condensed Light" w:cs="Tahoma"/>
          <w:b/>
          <w:bCs/>
          <w:color w:val="030404"/>
        </w:rPr>
        <w:t>Ordner für spontane Spielideen (Mira):</w:t>
      </w:r>
      <w:r w:rsidRPr="00D92B29">
        <w:rPr>
          <w:rFonts w:ascii="Abadi MT Condensed Light" w:hAnsi="Abadi MT Condensed Light" w:cs="Tahoma"/>
          <w:color w:val="030404"/>
        </w:rPr>
        <w:t xml:space="preserve"> erster Entwurf durch Mira bereits gemacht; gerne daran weiterarbeiten und mit Leben und Materialen füllen, ksj-app.de als </w:t>
      </w:r>
      <w:proofErr w:type="spellStart"/>
      <w:r w:rsidRPr="00D92B29">
        <w:rPr>
          <w:rFonts w:ascii="Abadi MT Condensed Light" w:hAnsi="Abadi MT Condensed Light" w:cs="Tahoma"/>
          <w:color w:val="030404"/>
        </w:rPr>
        <w:t>Sammelsorium</w:t>
      </w:r>
      <w:proofErr w:type="spellEnd"/>
      <w:r w:rsidRPr="00D92B29">
        <w:rPr>
          <w:rFonts w:ascii="Abadi MT Condensed Light" w:hAnsi="Abadi MT Condensed Light" w:cs="Tahoma"/>
          <w:color w:val="030404"/>
        </w:rPr>
        <w:t xml:space="preserve"> für Spiele und Methoden </w:t>
      </w:r>
    </w:p>
    <w:p w14:paraId="02AE6E8D" w14:textId="6545F345" w:rsidR="00DE42FE" w:rsidRDefault="00DE42FE" w:rsidP="00D92B29">
      <w:pPr>
        <w:pStyle w:val="Listenabsatz"/>
        <w:numPr>
          <w:ilvl w:val="0"/>
          <w:numId w:val="19"/>
        </w:numPr>
        <w:jc w:val="both"/>
        <w:rPr>
          <w:rFonts w:ascii="Abadi MT Condensed Light" w:hAnsi="Abadi MT Condensed Light" w:cs="Tahoma"/>
          <w:color w:val="030404"/>
        </w:rPr>
      </w:pPr>
      <w:r w:rsidRPr="00D92B29">
        <w:rPr>
          <w:rFonts w:ascii="Abadi MT Condensed Light" w:hAnsi="Abadi MT Condensed Light" w:cs="Tahoma"/>
          <w:b/>
          <w:bCs/>
          <w:color w:val="030404"/>
        </w:rPr>
        <w:t>Martin stellt d</w:t>
      </w:r>
      <w:ins w:id="48" w:author="Martin Beyer" w:date="2024-06-07T08:11:00Z" w16du:dateUtc="2024-06-07T06:11:00Z">
        <w:r w:rsidR="00A64606">
          <w:rPr>
            <w:rFonts w:ascii="Abadi MT Condensed Light" w:hAnsi="Abadi MT Condensed Light" w:cs="Tahoma"/>
            <w:b/>
            <w:bCs/>
            <w:color w:val="030404"/>
          </w:rPr>
          <w:t>i</w:t>
        </w:r>
      </w:ins>
      <w:del w:id="49" w:author="Martin Beyer" w:date="2024-06-07T08:10:00Z" w16du:dateUtc="2024-06-07T06:10:00Z">
        <w:r w:rsidRPr="00D92B29" w:rsidDel="00A64606">
          <w:rPr>
            <w:rFonts w:ascii="Abadi MT Condensed Light" w:hAnsi="Abadi MT Condensed Light" w:cs="Tahoma"/>
            <w:b/>
            <w:bCs/>
            <w:color w:val="030404"/>
          </w:rPr>
          <w:delText>u</w:delText>
        </w:r>
      </w:del>
      <w:r w:rsidRPr="00D92B29">
        <w:rPr>
          <w:rFonts w:ascii="Abadi MT Condensed Light" w:hAnsi="Abadi MT Condensed Light" w:cs="Tahoma"/>
          <w:b/>
          <w:bCs/>
          <w:color w:val="030404"/>
        </w:rPr>
        <w:t xml:space="preserve">e </w:t>
      </w:r>
      <w:proofErr w:type="spellStart"/>
      <w:r w:rsidRPr="00D92B29">
        <w:rPr>
          <w:rFonts w:ascii="Abadi MT Condensed Light" w:hAnsi="Abadi MT Condensed Light" w:cs="Tahoma"/>
          <w:b/>
          <w:bCs/>
          <w:color w:val="030404"/>
        </w:rPr>
        <w:t>JuBit</w:t>
      </w:r>
      <w:proofErr w:type="spellEnd"/>
      <w:r w:rsidRPr="00D92B29">
        <w:rPr>
          <w:rFonts w:ascii="Abadi MT Condensed Light" w:hAnsi="Abadi MT Condensed Light" w:cs="Tahoma"/>
          <w:b/>
          <w:bCs/>
          <w:color w:val="030404"/>
        </w:rPr>
        <w:t xml:space="preserve"> App der Abteilung Jugend vor:</w:t>
      </w:r>
      <w:r w:rsidRPr="00D92B29">
        <w:rPr>
          <w:rFonts w:ascii="Abadi MT Condensed Light" w:hAnsi="Abadi MT Condensed Light" w:cs="Tahoma"/>
          <w:color w:val="030404"/>
        </w:rPr>
        <w:t xml:space="preserve"> aktuell nur als webbasierte App verfügbar; </w:t>
      </w:r>
      <w:proofErr w:type="spellStart"/>
      <w:r w:rsidRPr="00D92B29">
        <w:rPr>
          <w:rFonts w:ascii="Abadi MT Condensed Light" w:hAnsi="Abadi MT Condensed Light" w:cs="Tahoma"/>
          <w:color w:val="030404"/>
        </w:rPr>
        <w:t>jubit.app</w:t>
      </w:r>
      <w:proofErr w:type="spellEnd"/>
      <w:r w:rsidRPr="00D92B29">
        <w:rPr>
          <w:rFonts w:ascii="Abadi MT Condensed Light" w:hAnsi="Abadi MT Condensed Light" w:cs="Tahoma"/>
          <w:color w:val="030404"/>
        </w:rPr>
        <w:t xml:space="preserve"> </w:t>
      </w:r>
    </w:p>
    <w:p w14:paraId="759EB163" w14:textId="3BCB2A29" w:rsidR="00D92B29" w:rsidRDefault="00D92B29" w:rsidP="00D92B29">
      <w:pPr>
        <w:pStyle w:val="Listenabsatz"/>
        <w:numPr>
          <w:ilvl w:val="0"/>
          <w:numId w:val="19"/>
        </w:numPr>
        <w:jc w:val="both"/>
        <w:rPr>
          <w:rFonts w:ascii="Abadi MT Condensed Light" w:hAnsi="Abadi MT Condensed Light" w:cs="Tahoma"/>
          <w:color w:val="030404"/>
        </w:rPr>
      </w:pPr>
      <w:proofErr w:type="spellStart"/>
      <w:r>
        <w:rPr>
          <w:rFonts w:ascii="Abadi MT Condensed Light" w:hAnsi="Abadi MT Condensed Light" w:cs="Tahoma"/>
          <w:b/>
          <w:bCs/>
          <w:color w:val="030404"/>
        </w:rPr>
        <w:t>How</w:t>
      </w:r>
      <w:proofErr w:type="spellEnd"/>
      <w:r>
        <w:rPr>
          <w:rFonts w:ascii="Abadi MT Condensed Light" w:hAnsi="Abadi MT Condensed Light" w:cs="Tahoma"/>
          <w:b/>
          <w:bCs/>
          <w:color w:val="030404"/>
        </w:rPr>
        <w:t xml:space="preserve"> </w:t>
      </w:r>
      <w:proofErr w:type="spellStart"/>
      <w:r>
        <w:rPr>
          <w:rFonts w:ascii="Abadi MT Condensed Light" w:hAnsi="Abadi MT Condensed Light" w:cs="Tahoma"/>
          <w:b/>
          <w:bCs/>
          <w:color w:val="030404"/>
        </w:rPr>
        <w:t>To</w:t>
      </w:r>
      <w:proofErr w:type="spellEnd"/>
      <w:r>
        <w:rPr>
          <w:rFonts w:ascii="Abadi MT Condensed Light" w:hAnsi="Abadi MT Condensed Light" w:cs="Tahoma"/>
          <w:b/>
          <w:bCs/>
          <w:color w:val="030404"/>
        </w:rPr>
        <w:t xml:space="preserve"> KSJ:</w:t>
      </w:r>
      <w:r>
        <w:rPr>
          <w:rFonts w:ascii="Abadi MT Condensed Light" w:hAnsi="Abadi MT Condensed Light" w:cs="Tahoma"/>
          <w:color w:val="030404"/>
        </w:rPr>
        <w:t xml:space="preserve"> aktuelle keine Erneuerungen oder Veränderungen in letzter Zeit; daher die Frage wie hoch das Bedürfnis ist? man sollte nicht alle Details ausdiskutieren, sondern eine klare Entscheidung treffen; Michi hat aktuell keine Kapazitäten dafür </w:t>
      </w:r>
    </w:p>
    <w:p w14:paraId="06947D24" w14:textId="42AC1985" w:rsidR="00D92B29" w:rsidRPr="00D92B29" w:rsidRDefault="00D92B29" w:rsidP="00D92B29">
      <w:pPr>
        <w:pStyle w:val="Listenabsatz"/>
        <w:numPr>
          <w:ilvl w:val="0"/>
          <w:numId w:val="19"/>
        </w:numPr>
        <w:jc w:val="both"/>
        <w:rPr>
          <w:rFonts w:ascii="Abadi MT Condensed Light" w:hAnsi="Abadi MT Condensed Light" w:cs="Tahoma"/>
          <w:color w:val="030404"/>
        </w:rPr>
      </w:pPr>
      <w:r>
        <w:rPr>
          <w:rFonts w:ascii="Abadi MT Condensed Light" w:hAnsi="Abadi MT Condensed Light" w:cs="Tahoma"/>
          <w:b/>
          <w:bCs/>
          <w:color w:val="030404"/>
        </w:rPr>
        <w:t>Mittelstufen Aktionen:</w:t>
      </w:r>
      <w:r>
        <w:rPr>
          <w:rFonts w:ascii="Abadi MT Condensed Light" w:hAnsi="Abadi MT Condensed Light" w:cs="Tahoma"/>
          <w:color w:val="030404"/>
        </w:rPr>
        <w:t xml:space="preserve"> mehr Angebote für die Mittelstufe als Gruppenstunde; kann auch ein spontanes Treffen jede Woche sein </w:t>
      </w:r>
    </w:p>
    <w:p w14:paraId="76550966" w14:textId="77777777" w:rsidR="00DE42FE" w:rsidRDefault="00DE42FE" w:rsidP="00D92B29">
      <w:pPr>
        <w:jc w:val="both"/>
        <w:rPr>
          <w:rFonts w:ascii="Abadi MT Condensed Light" w:hAnsi="Abadi MT Condensed Light" w:cs="Tahoma"/>
          <w:color w:val="030404"/>
          <w:sz w:val="24"/>
          <w:szCs w:val="24"/>
        </w:rPr>
      </w:pPr>
    </w:p>
    <w:p w14:paraId="73EA5CAB" w14:textId="73B923A5" w:rsidR="00122916" w:rsidRDefault="00122916" w:rsidP="00D92B29">
      <w:pPr>
        <w:jc w:val="both"/>
        <w:rPr>
          <w:rFonts w:ascii="Abadi MT Condensed Light" w:hAnsi="Abadi MT Condensed Light" w:cs="Tahoma"/>
          <w:color w:val="030404"/>
          <w:sz w:val="24"/>
          <w:szCs w:val="24"/>
        </w:rPr>
      </w:pPr>
      <w:r>
        <w:rPr>
          <w:rFonts w:ascii="Abadi MT Condensed Light" w:hAnsi="Abadi MT Condensed Light" w:cs="Tahoma"/>
          <w:color w:val="030404"/>
          <w:sz w:val="24"/>
          <w:szCs w:val="24"/>
        </w:rPr>
        <w:t>Feedback: Blitzlicht</w:t>
      </w:r>
    </w:p>
    <w:p w14:paraId="36A54C13" w14:textId="0EFDB7CB" w:rsidR="00122916" w:rsidRPr="00D92B29" w:rsidRDefault="00122916" w:rsidP="00D92B29">
      <w:pPr>
        <w:jc w:val="both"/>
        <w:rPr>
          <w:rFonts w:ascii="Abadi MT Condensed Light" w:hAnsi="Abadi MT Condensed Light" w:cs="Tahoma"/>
          <w:color w:val="030404"/>
          <w:sz w:val="24"/>
          <w:szCs w:val="24"/>
        </w:rPr>
      </w:pPr>
      <w:r>
        <w:rPr>
          <w:rFonts w:ascii="Abadi MT Condensed Light" w:hAnsi="Abadi MT Condensed Light" w:cs="Tahoma"/>
          <w:color w:val="030404"/>
          <w:sz w:val="24"/>
          <w:szCs w:val="24"/>
        </w:rPr>
        <w:t xml:space="preserve">Gute Diskussion, wenig Zeit, mit wenigen Menschen eine gute Konferenz, das Zusammensein war schön, reger Wechsel an Da-/und </w:t>
      </w:r>
      <w:proofErr w:type="spellStart"/>
      <w:r>
        <w:rPr>
          <w:rFonts w:ascii="Abadi MT Condensed Light" w:hAnsi="Abadi MT Condensed Light" w:cs="Tahoma"/>
          <w:color w:val="030404"/>
          <w:sz w:val="24"/>
          <w:szCs w:val="24"/>
        </w:rPr>
        <w:t>Dortsein</w:t>
      </w:r>
      <w:proofErr w:type="spellEnd"/>
      <w:r>
        <w:rPr>
          <w:rFonts w:ascii="Abadi MT Condensed Light" w:hAnsi="Abadi MT Condensed Light" w:cs="Tahoma"/>
          <w:color w:val="030404"/>
          <w:sz w:val="24"/>
          <w:szCs w:val="24"/>
        </w:rPr>
        <w:t xml:space="preserve"> war bisschen chaotisch, gutes Essen </w:t>
      </w:r>
    </w:p>
    <w:p w14:paraId="4074D9F8" w14:textId="77777777" w:rsidR="00DE42FE" w:rsidRPr="00D92B29" w:rsidRDefault="00DE42FE" w:rsidP="00D92B29">
      <w:pPr>
        <w:jc w:val="both"/>
        <w:rPr>
          <w:rFonts w:ascii="Abadi MT Condensed Light" w:hAnsi="Abadi MT Condensed Light" w:cs="Tahoma"/>
          <w:color w:val="030404"/>
          <w:sz w:val="24"/>
          <w:szCs w:val="24"/>
        </w:rPr>
      </w:pPr>
    </w:p>
    <w:p w14:paraId="7810FBCC" w14:textId="7F553BC6" w:rsidR="000717EE" w:rsidRPr="00D92B29" w:rsidRDefault="000717EE" w:rsidP="00D92B29">
      <w:pPr>
        <w:jc w:val="both"/>
        <w:rPr>
          <w:rFonts w:ascii="Abadi MT Condensed Light" w:hAnsi="Abadi MT Condensed Light" w:cs="Tahoma"/>
          <w:color w:val="030404"/>
          <w:sz w:val="24"/>
          <w:szCs w:val="24"/>
        </w:rPr>
      </w:pPr>
      <w:r w:rsidRPr="00D92B29">
        <w:rPr>
          <w:rFonts w:ascii="Abadi MT Condensed Light" w:hAnsi="Abadi MT Condensed Light" w:cs="Tahoma"/>
          <w:color w:val="030404"/>
          <w:sz w:val="24"/>
          <w:szCs w:val="24"/>
        </w:rPr>
        <w:t xml:space="preserve">Die Konferenz wird </w:t>
      </w:r>
      <w:r w:rsidR="00D92B29">
        <w:rPr>
          <w:rFonts w:ascii="Abadi MT Condensed Light" w:hAnsi="Abadi MT Condensed Light" w:cs="Tahoma"/>
          <w:color w:val="030404"/>
          <w:sz w:val="24"/>
          <w:szCs w:val="24"/>
        </w:rPr>
        <w:t xml:space="preserve">am 28.04.2024 um </w:t>
      </w:r>
      <w:r w:rsidR="00122916">
        <w:rPr>
          <w:rFonts w:ascii="Abadi MT Condensed Light" w:hAnsi="Abadi MT Condensed Light" w:cs="Tahoma"/>
          <w:color w:val="030404"/>
          <w:sz w:val="24"/>
          <w:szCs w:val="24"/>
        </w:rPr>
        <w:t xml:space="preserve">12:05 </w:t>
      </w:r>
      <w:r w:rsidR="00D92B29">
        <w:rPr>
          <w:rFonts w:ascii="Abadi MT Condensed Light" w:hAnsi="Abadi MT Condensed Light" w:cs="Tahoma"/>
          <w:color w:val="030404"/>
          <w:sz w:val="24"/>
          <w:szCs w:val="24"/>
        </w:rPr>
        <w:t xml:space="preserve">Uhr geschlossen. </w:t>
      </w:r>
    </w:p>
    <w:p w14:paraId="3E98AA29" w14:textId="77777777" w:rsidR="000717EE" w:rsidRPr="00D92B29" w:rsidRDefault="000717EE" w:rsidP="00D92B29">
      <w:pPr>
        <w:spacing w:line="276" w:lineRule="auto"/>
        <w:jc w:val="both"/>
        <w:rPr>
          <w:rFonts w:ascii="Abadi MT Condensed Light" w:hAnsi="Abadi MT Condensed Light" w:cs="Tahoma"/>
          <w:sz w:val="24"/>
          <w:szCs w:val="24"/>
        </w:rPr>
      </w:pPr>
    </w:p>
    <w:p w14:paraId="72345436" w14:textId="77777777" w:rsidR="000717EE" w:rsidRPr="00D92B29" w:rsidRDefault="000717EE" w:rsidP="00D92B29">
      <w:pPr>
        <w:spacing w:line="276" w:lineRule="auto"/>
        <w:jc w:val="both"/>
        <w:rPr>
          <w:rFonts w:ascii="Abadi MT Condensed Light" w:hAnsi="Abadi MT Condensed Light" w:cs="Tahoma"/>
          <w:sz w:val="24"/>
          <w:szCs w:val="24"/>
        </w:rPr>
      </w:pPr>
      <w:r w:rsidRPr="00D92B29">
        <w:rPr>
          <w:rFonts w:ascii="Abadi MT Condensed Light" w:hAnsi="Abadi MT Condensed Light" w:cs="Tahoma"/>
          <w:sz w:val="24"/>
          <w:szCs w:val="24"/>
        </w:rPr>
        <w:lastRenderedPageBreak/>
        <w:t>Für das Protokoll</w:t>
      </w:r>
    </w:p>
    <w:p w14:paraId="5C8F874A" w14:textId="776B5BC8" w:rsidR="000717EE" w:rsidRPr="00D92B29" w:rsidRDefault="00517CC8" w:rsidP="00D92B29">
      <w:pPr>
        <w:spacing w:line="276" w:lineRule="auto"/>
        <w:jc w:val="both"/>
        <w:rPr>
          <w:rFonts w:ascii="Abadi MT Condensed Light" w:hAnsi="Abadi MT Condensed Light" w:cs="Tahoma"/>
          <w:sz w:val="24"/>
          <w:szCs w:val="24"/>
        </w:rPr>
      </w:pPr>
      <w:r w:rsidRPr="00D92B29">
        <w:rPr>
          <w:rFonts w:ascii="Abadi MT Condensed Light" w:hAnsi="Abadi MT Condensed Light" w:cs="Tahoma"/>
          <w:sz w:val="24"/>
          <w:szCs w:val="24"/>
        </w:rPr>
        <w:t>Vincent Maron, 28.04.20</w:t>
      </w:r>
      <w:r w:rsidR="00D92B29">
        <w:rPr>
          <w:rFonts w:ascii="Abadi MT Condensed Light" w:hAnsi="Abadi MT Condensed Light" w:cs="Tahoma"/>
          <w:sz w:val="24"/>
          <w:szCs w:val="24"/>
        </w:rPr>
        <w:t>2</w:t>
      </w:r>
      <w:r w:rsidRPr="00D92B29">
        <w:rPr>
          <w:rFonts w:ascii="Abadi MT Condensed Light" w:hAnsi="Abadi MT Condensed Light" w:cs="Tahoma"/>
          <w:sz w:val="24"/>
          <w:szCs w:val="24"/>
        </w:rPr>
        <w:t xml:space="preserve">4 in Rascheid </w:t>
      </w:r>
    </w:p>
    <w:p w14:paraId="09461367" w14:textId="4C1BB788" w:rsidR="000717EE" w:rsidRPr="00D92B29" w:rsidRDefault="000717EE" w:rsidP="00D92B29">
      <w:pPr>
        <w:spacing w:line="276" w:lineRule="auto"/>
        <w:jc w:val="both"/>
        <w:rPr>
          <w:rFonts w:ascii="Abadi MT Condensed Light" w:hAnsi="Abadi MT Condensed Light" w:cs="Tahoma"/>
          <w:sz w:val="24"/>
          <w:szCs w:val="24"/>
        </w:rPr>
      </w:pPr>
      <w:r w:rsidRPr="00D92B29">
        <w:rPr>
          <w:rFonts w:ascii="Abadi MT Condensed Light" w:hAnsi="Abadi MT Condensed Light" w:cs="Tahoma"/>
          <w:sz w:val="24"/>
          <w:szCs w:val="24"/>
        </w:rPr>
        <w:br w:type="page"/>
      </w:r>
    </w:p>
    <w:p w14:paraId="60631103" w14:textId="7145DB54" w:rsidR="000717EE" w:rsidRPr="00D92B29" w:rsidRDefault="000717EE" w:rsidP="00D92B29">
      <w:pPr>
        <w:pStyle w:val="berschrift1"/>
        <w:jc w:val="both"/>
        <w:rPr>
          <w:rFonts w:ascii="Abadi MT Condensed Light" w:hAnsi="Abadi MT Condensed Light" w:cs="Tahoma"/>
          <w:sz w:val="24"/>
          <w:szCs w:val="24"/>
        </w:rPr>
      </w:pPr>
      <w:bookmarkStart w:id="50" w:name="_Toc97746584"/>
      <w:bookmarkStart w:id="51" w:name="_Toc165033506"/>
      <w:r w:rsidRPr="00D92B29">
        <w:rPr>
          <w:rFonts w:ascii="Abadi MT Condensed Light" w:hAnsi="Abadi MT Condensed Light" w:cs="Tahoma"/>
          <w:sz w:val="24"/>
          <w:szCs w:val="24"/>
        </w:rPr>
        <w:lastRenderedPageBreak/>
        <w:t>Anhang</w:t>
      </w:r>
      <w:bookmarkEnd w:id="50"/>
      <w:bookmarkEnd w:id="51"/>
    </w:p>
    <w:p w14:paraId="6FB97243" w14:textId="77777777" w:rsidR="001670E3" w:rsidRPr="00D92B29" w:rsidRDefault="001670E3" w:rsidP="00D92B29">
      <w:pPr>
        <w:jc w:val="both"/>
        <w:rPr>
          <w:rFonts w:ascii="Abadi MT Condensed Light" w:hAnsi="Abadi MT Condensed Light" w:cs="Tahoma"/>
          <w:b/>
          <w:bCs/>
          <w:sz w:val="24"/>
          <w:szCs w:val="24"/>
          <w:u w:val="single"/>
        </w:rPr>
      </w:pPr>
    </w:p>
    <w:p w14:paraId="5F4CF4BF" w14:textId="56416ABB" w:rsidR="001670E3" w:rsidRPr="00D92B29" w:rsidRDefault="001670E3" w:rsidP="00D92B29">
      <w:pPr>
        <w:jc w:val="both"/>
        <w:rPr>
          <w:rFonts w:ascii="Abadi MT Condensed Light" w:hAnsi="Abadi MT Condensed Light" w:cs="Tahoma"/>
          <w:sz w:val="24"/>
          <w:szCs w:val="24"/>
        </w:rPr>
      </w:pPr>
      <w:r w:rsidRPr="00D92B29">
        <w:rPr>
          <w:rFonts w:ascii="Abadi MT Condensed Light" w:hAnsi="Abadi MT Condensed Light" w:cs="Tahoma"/>
          <w:b/>
          <w:bCs/>
          <w:sz w:val="24"/>
          <w:szCs w:val="24"/>
        </w:rPr>
        <w:t xml:space="preserve"> </w:t>
      </w:r>
    </w:p>
    <w:p w14:paraId="12D0EBB7" w14:textId="438EF282" w:rsidR="00D04BA5" w:rsidRPr="00D92B29" w:rsidRDefault="00D04BA5" w:rsidP="00D92B29">
      <w:pPr>
        <w:keepNext/>
        <w:keepLines/>
        <w:spacing w:before="240" w:after="0" w:line="240" w:lineRule="auto"/>
        <w:jc w:val="both"/>
        <w:rPr>
          <w:rFonts w:ascii="Abadi MT Condensed Light" w:eastAsia="Times New Roman" w:hAnsi="Abadi MT Condensed Light" w:cs="Tahoma"/>
          <w:b/>
          <w:color w:val="000000"/>
          <w:sz w:val="24"/>
          <w:szCs w:val="24"/>
        </w:rPr>
      </w:pPr>
    </w:p>
    <w:sectPr w:rsidR="00D04BA5" w:rsidRPr="00D92B29">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8465" w14:textId="77777777" w:rsidR="003A304F" w:rsidRDefault="003A304F" w:rsidP="00CB1BD4">
      <w:pPr>
        <w:spacing w:after="0" w:line="240" w:lineRule="auto"/>
      </w:pPr>
      <w:r>
        <w:separator/>
      </w:r>
    </w:p>
  </w:endnote>
  <w:endnote w:type="continuationSeparator" w:id="0">
    <w:p w14:paraId="4473B6F0" w14:textId="77777777" w:rsidR="003A304F" w:rsidRDefault="003A304F" w:rsidP="00CB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15415604"/>
      <w:docPartObj>
        <w:docPartGallery w:val="Page Numbers (Bottom of Page)"/>
        <w:docPartUnique/>
      </w:docPartObj>
    </w:sdtPr>
    <w:sdtContent>
      <w:p w14:paraId="5FEA21E1" w14:textId="303CCD7A" w:rsidR="00BE2C31" w:rsidRDefault="00BE2C31" w:rsidP="000232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3BF9C6" w14:textId="77777777" w:rsidR="00BE2C31" w:rsidRDefault="00BE2C31" w:rsidP="00BE2C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19507369"/>
      <w:docPartObj>
        <w:docPartGallery w:val="Page Numbers (Bottom of Page)"/>
        <w:docPartUnique/>
      </w:docPartObj>
    </w:sdtPr>
    <w:sdtContent>
      <w:p w14:paraId="35155145" w14:textId="1E96F0BC" w:rsidR="00BE2C31" w:rsidRDefault="00BE2C31" w:rsidP="000232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192BACE" w14:textId="77777777" w:rsidR="00BE2C31" w:rsidRDefault="00BE2C31" w:rsidP="00BE2C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F10D" w14:textId="77777777" w:rsidR="003A304F" w:rsidRDefault="003A304F" w:rsidP="00CB1BD4">
      <w:pPr>
        <w:spacing w:after="0" w:line="240" w:lineRule="auto"/>
      </w:pPr>
      <w:r>
        <w:separator/>
      </w:r>
    </w:p>
  </w:footnote>
  <w:footnote w:type="continuationSeparator" w:id="0">
    <w:p w14:paraId="6ECFC860" w14:textId="77777777" w:rsidR="003A304F" w:rsidRDefault="003A304F" w:rsidP="00CB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15C7"/>
    <w:multiLevelType w:val="hybridMultilevel"/>
    <w:tmpl w:val="6FA0A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755B7"/>
    <w:multiLevelType w:val="hybridMultilevel"/>
    <w:tmpl w:val="86807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DF796C"/>
    <w:multiLevelType w:val="hybridMultilevel"/>
    <w:tmpl w:val="E2CAF9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C53397"/>
    <w:multiLevelType w:val="hybridMultilevel"/>
    <w:tmpl w:val="EFECD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DC784E"/>
    <w:multiLevelType w:val="hybridMultilevel"/>
    <w:tmpl w:val="D3842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317211"/>
    <w:multiLevelType w:val="hybridMultilevel"/>
    <w:tmpl w:val="976EE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7A3FA7"/>
    <w:multiLevelType w:val="hybridMultilevel"/>
    <w:tmpl w:val="D14CF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E1369"/>
    <w:multiLevelType w:val="hybridMultilevel"/>
    <w:tmpl w:val="D1183018"/>
    <w:lvl w:ilvl="0" w:tplc="65EC67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2D76DF"/>
    <w:multiLevelType w:val="hybridMultilevel"/>
    <w:tmpl w:val="2D1E3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029BA"/>
    <w:multiLevelType w:val="hybridMultilevel"/>
    <w:tmpl w:val="B0B0F1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C823D1"/>
    <w:multiLevelType w:val="hybridMultilevel"/>
    <w:tmpl w:val="06E24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4A218F"/>
    <w:multiLevelType w:val="hybridMultilevel"/>
    <w:tmpl w:val="40520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CC5BAC"/>
    <w:multiLevelType w:val="hybridMultilevel"/>
    <w:tmpl w:val="5C64F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0B6DF2"/>
    <w:multiLevelType w:val="hybridMultilevel"/>
    <w:tmpl w:val="5CBE4CC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5D4C01FE"/>
    <w:multiLevelType w:val="hybridMultilevel"/>
    <w:tmpl w:val="5D7CC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E63519"/>
    <w:multiLevelType w:val="hybridMultilevel"/>
    <w:tmpl w:val="A4B08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E4502F"/>
    <w:multiLevelType w:val="hybridMultilevel"/>
    <w:tmpl w:val="D18431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B221EF"/>
    <w:multiLevelType w:val="hybridMultilevel"/>
    <w:tmpl w:val="15363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BE23CC"/>
    <w:multiLevelType w:val="hybridMultilevel"/>
    <w:tmpl w:val="EE14F3BC"/>
    <w:lvl w:ilvl="0" w:tplc="65EC67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996152"/>
    <w:multiLevelType w:val="hybridMultilevel"/>
    <w:tmpl w:val="B4884D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F5D1714"/>
    <w:multiLevelType w:val="hybridMultilevel"/>
    <w:tmpl w:val="1BDC1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1907424">
    <w:abstractNumId w:val="18"/>
  </w:num>
  <w:num w:numId="2" w16cid:durableId="887572217">
    <w:abstractNumId w:val="7"/>
  </w:num>
  <w:num w:numId="3" w16cid:durableId="283662900">
    <w:abstractNumId w:val="9"/>
  </w:num>
  <w:num w:numId="4" w16cid:durableId="1282298562">
    <w:abstractNumId w:val="12"/>
  </w:num>
  <w:num w:numId="5" w16cid:durableId="356397712">
    <w:abstractNumId w:val="1"/>
  </w:num>
  <w:num w:numId="6" w16cid:durableId="2096321383">
    <w:abstractNumId w:val="20"/>
  </w:num>
  <w:num w:numId="7" w16cid:durableId="1880895141">
    <w:abstractNumId w:val="5"/>
  </w:num>
  <w:num w:numId="8" w16cid:durableId="396169007">
    <w:abstractNumId w:val="6"/>
  </w:num>
  <w:num w:numId="9" w16cid:durableId="593786911">
    <w:abstractNumId w:val="2"/>
  </w:num>
  <w:num w:numId="10" w16cid:durableId="1876045282">
    <w:abstractNumId w:val="16"/>
  </w:num>
  <w:num w:numId="11" w16cid:durableId="2145807890">
    <w:abstractNumId w:val="3"/>
  </w:num>
  <w:num w:numId="12" w16cid:durableId="1928880362">
    <w:abstractNumId w:val="8"/>
  </w:num>
  <w:num w:numId="13" w16cid:durableId="1446925713">
    <w:abstractNumId w:val="4"/>
  </w:num>
  <w:num w:numId="14" w16cid:durableId="1929998760">
    <w:abstractNumId w:val="0"/>
  </w:num>
  <w:num w:numId="15" w16cid:durableId="376661214">
    <w:abstractNumId w:val="11"/>
  </w:num>
  <w:num w:numId="16" w16cid:durableId="49231901">
    <w:abstractNumId w:val="19"/>
  </w:num>
  <w:num w:numId="17" w16cid:durableId="1595893495">
    <w:abstractNumId w:val="14"/>
  </w:num>
  <w:num w:numId="18" w16cid:durableId="958071132">
    <w:abstractNumId w:val="15"/>
  </w:num>
  <w:num w:numId="19" w16cid:durableId="1685739595">
    <w:abstractNumId w:val="10"/>
  </w:num>
  <w:num w:numId="20" w16cid:durableId="387580066">
    <w:abstractNumId w:val="17"/>
  </w:num>
  <w:num w:numId="21" w16cid:durableId="6399643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Beyer">
    <w15:presenceInfo w15:providerId="AD" w15:userId="S::martin.beyer@ksj-trier.de::fb59c0c6-e07f-43a4-a1e0-cd871d7f4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A5"/>
    <w:rsid w:val="00010CC7"/>
    <w:rsid w:val="00025565"/>
    <w:rsid w:val="000717EE"/>
    <w:rsid w:val="0007296A"/>
    <w:rsid w:val="0008134E"/>
    <w:rsid w:val="00083B78"/>
    <w:rsid w:val="00084B34"/>
    <w:rsid w:val="00093AEB"/>
    <w:rsid w:val="000B42A2"/>
    <w:rsid w:val="000B482B"/>
    <w:rsid w:val="000E0764"/>
    <w:rsid w:val="000F640F"/>
    <w:rsid w:val="00100867"/>
    <w:rsid w:val="00122916"/>
    <w:rsid w:val="00123D5B"/>
    <w:rsid w:val="001247AC"/>
    <w:rsid w:val="00124C85"/>
    <w:rsid w:val="0014729F"/>
    <w:rsid w:val="001670E3"/>
    <w:rsid w:val="00182A18"/>
    <w:rsid w:val="00186599"/>
    <w:rsid w:val="00197FCC"/>
    <w:rsid w:val="001A688C"/>
    <w:rsid w:val="00201DB9"/>
    <w:rsid w:val="002151AA"/>
    <w:rsid w:val="002163DE"/>
    <w:rsid w:val="002171E2"/>
    <w:rsid w:val="0023113C"/>
    <w:rsid w:val="002437CF"/>
    <w:rsid w:val="00262D86"/>
    <w:rsid w:val="00265269"/>
    <w:rsid w:val="00267C1D"/>
    <w:rsid w:val="00286D1A"/>
    <w:rsid w:val="00294254"/>
    <w:rsid w:val="00294EDC"/>
    <w:rsid w:val="002A40A1"/>
    <w:rsid w:val="002C2878"/>
    <w:rsid w:val="002D5DC9"/>
    <w:rsid w:val="002D5EE7"/>
    <w:rsid w:val="002E21E9"/>
    <w:rsid w:val="00315327"/>
    <w:rsid w:val="00315488"/>
    <w:rsid w:val="003226EF"/>
    <w:rsid w:val="00326217"/>
    <w:rsid w:val="00342637"/>
    <w:rsid w:val="00350D08"/>
    <w:rsid w:val="003519A1"/>
    <w:rsid w:val="00351F41"/>
    <w:rsid w:val="00376C1D"/>
    <w:rsid w:val="003A304F"/>
    <w:rsid w:val="003F1C8D"/>
    <w:rsid w:val="003F7AA3"/>
    <w:rsid w:val="00416510"/>
    <w:rsid w:val="00425570"/>
    <w:rsid w:val="00451979"/>
    <w:rsid w:val="00480D76"/>
    <w:rsid w:val="00483E50"/>
    <w:rsid w:val="004A0AC2"/>
    <w:rsid w:val="004C5165"/>
    <w:rsid w:val="004D0288"/>
    <w:rsid w:val="004E34A6"/>
    <w:rsid w:val="004F1073"/>
    <w:rsid w:val="004F270D"/>
    <w:rsid w:val="00505ABC"/>
    <w:rsid w:val="00510173"/>
    <w:rsid w:val="0051724D"/>
    <w:rsid w:val="00517CC8"/>
    <w:rsid w:val="00525657"/>
    <w:rsid w:val="0052612E"/>
    <w:rsid w:val="005349E9"/>
    <w:rsid w:val="005371AF"/>
    <w:rsid w:val="0054489F"/>
    <w:rsid w:val="00546FC4"/>
    <w:rsid w:val="00553065"/>
    <w:rsid w:val="005748B6"/>
    <w:rsid w:val="00585F3A"/>
    <w:rsid w:val="005904AA"/>
    <w:rsid w:val="005A614A"/>
    <w:rsid w:val="005B425D"/>
    <w:rsid w:val="005B49A7"/>
    <w:rsid w:val="005B7E20"/>
    <w:rsid w:val="005D695D"/>
    <w:rsid w:val="005E4E9F"/>
    <w:rsid w:val="005F1B53"/>
    <w:rsid w:val="005F79BA"/>
    <w:rsid w:val="006065D8"/>
    <w:rsid w:val="00617765"/>
    <w:rsid w:val="006212E0"/>
    <w:rsid w:val="00637AF7"/>
    <w:rsid w:val="00642447"/>
    <w:rsid w:val="006425A2"/>
    <w:rsid w:val="00646B65"/>
    <w:rsid w:val="00686FD0"/>
    <w:rsid w:val="006D4673"/>
    <w:rsid w:val="006D4869"/>
    <w:rsid w:val="006E57A7"/>
    <w:rsid w:val="006F058C"/>
    <w:rsid w:val="006F1EF4"/>
    <w:rsid w:val="00700C4A"/>
    <w:rsid w:val="00715137"/>
    <w:rsid w:val="00734AD0"/>
    <w:rsid w:val="00735127"/>
    <w:rsid w:val="00737E97"/>
    <w:rsid w:val="00744357"/>
    <w:rsid w:val="0075134F"/>
    <w:rsid w:val="007575AD"/>
    <w:rsid w:val="007811FA"/>
    <w:rsid w:val="00782A91"/>
    <w:rsid w:val="00783D40"/>
    <w:rsid w:val="00790E23"/>
    <w:rsid w:val="007C26D2"/>
    <w:rsid w:val="007D0673"/>
    <w:rsid w:val="007D2A56"/>
    <w:rsid w:val="007F166D"/>
    <w:rsid w:val="0080262E"/>
    <w:rsid w:val="00804F8C"/>
    <w:rsid w:val="00832A03"/>
    <w:rsid w:val="00836289"/>
    <w:rsid w:val="00851EBE"/>
    <w:rsid w:val="00855815"/>
    <w:rsid w:val="00861986"/>
    <w:rsid w:val="00862AAA"/>
    <w:rsid w:val="00876133"/>
    <w:rsid w:val="008909AE"/>
    <w:rsid w:val="008B2845"/>
    <w:rsid w:val="008B4DB6"/>
    <w:rsid w:val="008C0036"/>
    <w:rsid w:val="0093591C"/>
    <w:rsid w:val="0095262F"/>
    <w:rsid w:val="0095500F"/>
    <w:rsid w:val="00970EAA"/>
    <w:rsid w:val="00982DB8"/>
    <w:rsid w:val="00984B48"/>
    <w:rsid w:val="0098703E"/>
    <w:rsid w:val="009A31B6"/>
    <w:rsid w:val="009C55D8"/>
    <w:rsid w:val="009C7296"/>
    <w:rsid w:val="009D3DD2"/>
    <w:rsid w:val="009F11F9"/>
    <w:rsid w:val="00A00B4E"/>
    <w:rsid w:val="00A14714"/>
    <w:rsid w:val="00A24BD4"/>
    <w:rsid w:val="00A42EF8"/>
    <w:rsid w:val="00A61DFA"/>
    <w:rsid w:val="00A63BBE"/>
    <w:rsid w:val="00A64606"/>
    <w:rsid w:val="00AA0960"/>
    <w:rsid w:val="00AB7335"/>
    <w:rsid w:val="00AC59C6"/>
    <w:rsid w:val="00AD50B7"/>
    <w:rsid w:val="00AD6E58"/>
    <w:rsid w:val="00AE3BC8"/>
    <w:rsid w:val="00AE4733"/>
    <w:rsid w:val="00B30FFF"/>
    <w:rsid w:val="00B33669"/>
    <w:rsid w:val="00B43110"/>
    <w:rsid w:val="00B561B2"/>
    <w:rsid w:val="00B60F61"/>
    <w:rsid w:val="00B61608"/>
    <w:rsid w:val="00B66223"/>
    <w:rsid w:val="00B73F35"/>
    <w:rsid w:val="00B818CA"/>
    <w:rsid w:val="00BE2C31"/>
    <w:rsid w:val="00BF353D"/>
    <w:rsid w:val="00C069A7"/>
    <w:rsid w:val="00C14BD2"/>
    <w:rsid w:val="00C25F92"/>
    <w:rsid w:val="00C400A4"/>
    <w:rsid w:val="00C41616"/>
    <w:rsid w:val="00C435CF"/>
    <w:rsid w:val="00C47443"/>
    <w:rsid w:val="00C51AF9"/>
    <w:rsid w:val="00C5401A"/>
    <w:rsid w:val="00C56F15"/>
    <w:rsid w:val="00C77CE6"/>
    <w:rsid w:val="00C8172E"/>
    <w:rsid w:val="00C84C8F"/>
    <w:rsid w:val="00C87935"/>
    <w:rsid w:val="00CA3E85"/>
    <w:rsid w:val="00CA6B1A"/>
    <w:rsid w:val="00CB1BD4"/>
    <w:rsid w:val="00CD4DA8"/>
    <w:rsid w:val="00CE1F6B"/>
    <w:rsid w:val="00CE453E"/>
    <w:rsid w:val="00CE7152"/>
    <w:rsid w:val="00CF4B03"/>
    <w:rsid w:val="00CF7B61"/>
    <w:rsid w:val="00D04BA5"/>
    <w:rsid w:val="00D109BE"/>
    <w:rsid w:val="00D20265"/>
    <w:rsid w:val="00D21141"/>
    <w:rsid w:val="00D270C7"/>
    <w:rsid w:val="00D4249E"/>
    <w:rsid w:val="00D84EDA"/>
    <w:rsid w:val="00D90684"/>
    <w:rsid w:val="00D92B29"/>
    <w:rsid w:val="00DE42FE"/>
    <w:rsid w:val="00DF1BA7"/>
    <w:rsid w:val="00E02EA2"/>
    <w:rsid w:val="00E03E16"/>
    <w:rsid w:val="00E15B43"/>
    <w:rsid w:val="00E23EFE"/>
    <w:rsid w:val="00E343C2"/>
    <w:rsid w:val="00E36206"/>
    <w:rsid w:val="00E37D44"/>
    <w:rsid w:val="00E51E3B"/>
    <w:rsid w:val="00E91EE8"/>
    <w:rsid w:val="00EA4999"/>
    <w:rsid w:val="00ED738F"/>
    <w:rsid w:val="00F0238A"/>
    <w:rsid w:val="00F053DA"/>
    <w:rsid w:val="00F15F59"/>
    <w:rsid w:val="00F16954"/>
    <w:rsid w:val="00F31E51"/>
    <w:rsid w:val="00F54A82"/>
    <w:rsid w:val="00F801F6"/>
    <w:rsid w:val="00F94337"/>
    <w:rsid w:val="00F94DCD"/>
    <w:rsid w:val="00FA33EF"/>
    <w:rsid w:val="00FB3C12"/>
    <w:rsid w:val="00FC2A50"/>
    <w:rsid w:val="00FC6F1C"/>
    <w:rsid w:val="00FD2072"/>
    <w:rsid w:val="00FF1202"/>
    <w:rsid w:val="00FF5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EAEF"/>
  <w15:docId w15:val="{5AA6070C-3ECE-4B58-9CE2-ADC90B0A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17EE"/>
    <w:pPr>
      <w:keepNext/>
      <w:keepLines/>
      <w:spacing w:before="240" w:after="0" w:line="240" w:lineRule="auto"/>
      <w:outlineLvl w:val="0"/>
    </w:pPr>
    <w:rPr>
      <w:rFonts w:ascii="Times New Roman" w:eastAsiaTheme="majorEastAsia" w:hAnsi="Times New Roman" w:cstheme="majorBidi"/>
      <w:b/>
      <w:color w:val="000000" w:themeColor="text1"/>
      <w:sz w:val="26"/>
      <w:szCs w:val="32"/>
      <w:lang w:eastAsia="en-US"/>
    </w:rPr>
  </w:style>
  <w:style w:type="paragraph" w:styleId="berschrift2">
    <w:name w:val="heading 2"/>
    <w:basedOn w:val="Standard"/>
    <w:next w:val="Standard"/>
    <w:link w:val="berschrift2Zchn"/>
    <w:uiPriority w:val="9"/>
    <w:unhideWhenUsed/>
    <w:qFormat/>
    <w:rsid w:val="000717EE"/>
    <w:pPr>
      <w:keepNext/>
      <w:keepLines/>
      <w:spacing w:before="40" w:after="0" w:line="240" w:lineRule="auto"/>
      <w:outlineLvl w:val="1"/>
    </w:pPr>
    <w:rPr>
      <w:rFonts w:ascii="Times New Roman" w:eastAsiaTheme="majorEastAsia" w:hAnsi="Times New Roman" w:cstheme="majorBidi"/>
      <w:b/>
      <w:color w:val="000000" w:themeColor="text1"/>
      <w:sz w:val="24"/>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17EE"/>
    <w:rPr>
      <w:rFonts w:ascii="Times New Roman" w:eastAsiaTheme="majorEastAsia" w:hAnsi="Times New Roman" w:cstheme="majorBidi"/>
      <w:b/>
      <w:color w:val="000000" w:themeColor="text1"/>
      <w:sz w:val="26"/>
      <w:szCs w:val="32"/>
      <w:lang w:eastAsia="en-US"/>
    </w:rPr>
  </w:style>
  <w:style w:type="character" w:customStyle="1" w:styleId="berschrift2Zchn">
    <w:name w:val="Überschrift 2 Zchn"/>
    <w:basedOn w:val="Absatz-Standardschriftart"/>
    <w:link w:val="berschrift2"/>
    <w:uiPriority w:val="9"/>
    <w:rsid w:val="000717EE"/>
    <w:rPr>
      <w:rFonts w:ascii="Times New Roman" w:eastAsiaTheme="majorEastAsia" w:hAnsi="Times New Roman" w:cstheme="majorBidi"/>
      <w:b/>
      <w:color w:val="000000" w:themeColor="text1"/>
      <w:sz w:val="24"/>
      <w:szCs w:val="26"/>
      <w:lang w:eastAsia="en-US"/>
    </w:rPr>
  </w:style>
  <w:style w:type="paragraph" w:styleId="Listenabsatz">
    <w:name w:val="List Paragraph"/>
    <w:basedOn w:val="Standard"/>
    <w:uiPriority w:val="34"/>
    <w:qFormat/>
    <w:rsid w:val="000717EE"/>
    <w:pPr>
      <w:spacing w:after="0" w:line="240" w:lineRule="auto"/>
      <w:ind w:left="720"/>
      <w:contextualSpacing/>
    </w:pPr>
    <w:rPr>
      <w:rFonts w:eastAsiaTheme="minorHAnsi"/>
      <w:sz w:val="24"/>
      <w:szCs w:val="24"/>
      <w:lang w:eastAsia="en-US"/>
    </w:rPr>
  </w:style>
  <w:style w:type="paragraph" w:styleId="Kopfzeile">
    <w:name w:val="header"/>
    <w:basedOn w:val="Standard"/>
    <w:link w:val="KopfzeileZchn"/>
    <w:uiPriority w:val="99"/>
    <w:unhideWhenUsed/>
    <w:rsid w:val="00CB1B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BD4"/>
  </w:style>
  <w:style w:type="paragraph" w:styleId="Fuzeile">
    <w:name w:val="footer"/>
    <w:basedOn w:val="Standard"/>
    <w:link w:val="FuzeileZchn"/>
    <w:uiPriority w:val="99"/>
    <w:unhideWhenUsed/>
    <w:rsid w:val="00CB1B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BD4"/>
  </w:style>
  <w:style w:type="paragraph" w:styleId="berarbeitung">
    <w:name w:val="Revision"/>
    <w:hidden/>
    <w:uiPriority w:val="99"/>
    <w:semiHidden/>
    <w:rsid w:val="00A00B4E"/>
    <w:pPr>
      <w:spacing w:after="0" w:line="240" w:lineRule="auto"/>
    </w:pPr>
  </w:style>
  <w:style w:type="paragraph" w:styleId="Inhaltsverzeichnisberschrift">
    <w:name w:val="TOC Heading"/>
    <w:basedOn w:val="berschrift1"/>
    <w:next w:val="Standard"/>
    <w:uiPriority w:val="39"/>
    <w:unhideWhenUsed/>
    <w:qFormat/>
    <w:rsid w:val="00E36206"/>
    <w:pPr>
      <w:spacing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E36206"/>
    <w:pPr>
      <w:spacing w:after="100"/>
    </w:pPr>
  </w:style>
  <w:style w:type="character" w:styleId="Hyperlink">
    <w:name w:val="Hyperlink"/>
    <w:basedOn w:val="Absatz-Standardschriftart"/>
    <w:uiPriority w:val="99"/>
    <w:unhideWhenUsed/>
    <w:rsid w:val="00E36206"/>
    <w:rPr>
      <w:color w:val="0563C1" w:themeColor="hyperlink"/>
      <w:u w:val="single"/>
    </w:rPr>
  </w:style>
  <w:style w:type="paragraph" w:styleId="Verzeichnis2">
    <w:name w:val="toc 2"/>
    <w:basedOn w:val="Standard"/>
    <w:next w:val="Standard"/>
    <w:autoRedefine/>
    <w:uiPriority w:val="39"/>
    <w:unhideWhenUsed/>
    <w:rsid w:val="005B49A7"/>
    <w:pPr>
      <w:spacing w:after="100"/>
      <w:ind w:left="220"/>
    </w:pPr>
  </w:style>
  <w:style w:type="character" w:styleId="Seitenzahl">
    <w:name w:val="page number"/>
    <w:basedOn w:val="Absatz-Standardschriftart"/>
    <w:uiPriority w:val="99"/>
    <w:semiHidden/>
    <w:unhideWhenUsed/>
    <w:rsid w:val="00BE2C31"/>
  </w:style>
  <w:style w:type="character" w:styleId="Kommentarzeichen">
    <w:name w:val="annotation reference"/>
    <w:basedOn w:val="Absatz-Standardschriftart"/>
    <w:uiPriority w:val="99"/>
    <w:semiHidden/>
    <w:unhideWhenUsed/>
    <w:rsid w:val="00CE1F6B"/>
    <w:rPr>
      <w:sz w:val="16"/>
      <w:szCs w:val="16"/>
    </w:rPr>
  </w:style>
  <w:style w:type="paragraph" w:styleId="Kommentartext">
    <w:name w:val="annotation text"/>
    <w:basedOn w:val="Standard"/>
    <w:link w:val="KommentartextZchn"/>
    <w:uiPriority w:val="99"/>
    <w:unhideWhenUsed/>
    <w:rsid w:val="00CE1F6B"/>
    <w:pPr>
      <w:spacing w:line="240" w:lineRule="auto"/>
    </w:pPr>
    <w:rPr>
      <w:sz w:val="20"/>
      <w:szCs w:val="20"/>
    </w:rPr>
  </w:style>
  <w:style w:type="character" w:customStyle="1" w:styleId="KommentartextZchn">
    <w:name w:val="Kommentartext Zchn"/>
    <w:basedOn w:val="Absatz-Standardschriftart"/>
    <w:link w:val="Kommentartext"/>
    <w:uiPriority w:val="99"/>
    <w:rsid w:val="00CE1F6B"/>
    <w:rPr>
      <w:sz w:val="20"/>
      <w:szCs w:val="20"/>
    </w:rPr>
  </w:style>
  <w:style w:type="paragraph" w:styleId="Kommentarthema">
    <w:name w:val="annotation subject"/>
    <w:basedOn w:val="Kommentartext"/>
    <w:next w:val="Kommentartext"/>
    <w:link w:val="KommentarthemaZchn"/>
    <w:uiPriority w:val="99"/>
    <w:semiHidden/>
    <w:unhideWhenUsed/>
    <w:rsid w:val="00CE1F6B"/>
    <w:rPr>
      <w:b/>
      <w:bCs/>
    </w:rPr>
  </w:style>
  <w:style w:type="character" w:customStyle="1" w:styleId="KommentarthemaZchn">
    <w:name w:val="Kommentarthema Zchn"/>
    <w:basedOn w:val="KommentartextZchn"/>
    <w:link w:val="Kommentarthema"/>
    <w:uiPriority w:val="99"/>
    <w:semiHidden/>
    <w:rsid w:val="00CE1F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6f56ab-b7b3-4488-9c46-83c8d2c8bbfe" xsi:nil="true"/>
    <lcf76f155ced4ddcb4097134ff3c332f xmlns="9cc96338-f43c-4b43-8662-8f54136610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0B3C793DB2F245B610390FAC1F6E3A" ma:contentTypeVersion="15" ma:contentTypeDescription="Ein neues Dokument erstellen." ma:contentTypeScope="" ma:versionID="587cf3260794b48f0b9d7fbdee314128">
  <xsd:schema xmlns:xsd="http://www.w3.org/2001/XMLSchema" xmlns:xs="http://www.w3.org/2001/XMLSchema" xmlns:p="http://schemas.microsoft.com/office/2006/metadata/properties" xmlns:ns2="9cc96338-f43c-4b43-8662-8f541366108f" xmlns:ns3="226f56ab-b7b3-4488-9c46-83c8d2c8bbfe" targetNamespace="http://schemas.microsoft.com/office/2006/metadata/properties" ma:root="true" ma:fieldsID="b5b85bc0767bfb41d83b93653ea20a13" ns2:_="" ns3:_="">
    <xsd:import namespace="9cc96338-f43c-4b43-8662-8f541366108f"/>
    <xsd:import namespace="226f56ab-b7b3-4488-9c46-83c8d2c8bb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96338-f43c-4b43-8662-8f541366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5b98e9c-fe72-4f9a-a1ab-4f0754c09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f56ab-b7b3-4488-9c46-83c8d2c8bb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8698d7-1f43-4d7c-bf86-6bfff246ed5d}" ma:internalName="TaxCatchAll" ma:showField="CatchAllData" ma:web="226f56ab-b7b3-4488-9c46-83c8d2c8b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1444-8FEC-47E5-B5CA-4D29EE6B54BB}">
  <ds:schemaRefs>
    <ds:schemaRef ds:uri="http://schemas.microsoft.com/office/2006/metadata/properties"/>
    <ds:schemaRef ds:uri="http://schemas.microsoft.com/office/infopath/2007/PartnerControls"/>
    <ds:schemaRef ds:uri="226f56ab-b7b3-4488-9c46-83c8d2c8bbfe"/>
    <ds:schemaRef ds:uri="9cc96338-f43c-4b43-8662-8f541366108f"/>
  </ds:schemaRefs>
</ds:datastoreItem>
</file>

<file path=customXml/itemProps2.xml><?xml version="1.0" encoding="utf-8"?>
<ds:datastoreItem xmlns:ds="http://schemas.openxmlformats.org/officeDocument/2006/customXml" ds:itemID="{099B5A44-7572-4F12-B1BC-C5ECEFD44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96338-f43c-4b43-8662-8f541366108f"/>
    <ds:schemaRef ds:uri="226f56ab-b7b3-4488-9c46-83c8d2c8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5299B-A06C-4BDC-ABD2-11E4AFA74DA5}">
  <ds:schemaRefs>
    <ds:schemaRef ds:uri="http://schemas.microsoft.com/sharepoint/v3/contenttype/forms"/>
  </ds:schemaRefs>
</ds:datastoreItem>
</file>

<file path=customXml/itemProps4.xml><?xml version="1.0" encoding="utf-8"?>
<ds:datastoreItem xmlns:ds="http://schemas.openxmlformats.org/officeDocument/2006/customXml" ds:itemID="{81F28ACE-08CC-41B6-98D2-350EE30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2638</Words>
  <Characters>16621</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Beyer</cp:lastModifiedBy>
  <cp:revision>22</cp:revision>
  <dcterms:created xsi:type="dcterms:W3CDTF">2024-04-28T09:24:00Z</dcterms:created>
  <dcterms:modified xsi:type="dcterms:W3CDTF">2024-06-07T06:14:00Z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0x0101000E0B3C793DB2F245B610390FAC1F6E3A</vt:lpwstr>
  </property>
  <property fmtid="{D5CDD505-2E9C-101B-9397-08002B2CF9AE}" pid="3" name="MediaServiceImageTags">
    <vt:lpwstr/>
  </property>
</Properties>
</file>